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D61B0" w:rsidR="00707BC5" w:rsidP="00CD61B0" w:rsidRDefault="00707BC5" w14:paraId="4DC02C6F" w14:textId="1ECEF0C4">
      <w:pPr>
        <w:pStyle w:val="paragraph"/>
        <w:spacing w:before="0" w:beforeAutospacing="0" w:after="0" w:afterAutospacing="0"/>
        <w:ind w:left="3600" w:firstLine="720"/>
        <w:textAlignment w:val="baseline"/>
        <w:rPr>
          <w:rStyle w:val="normaltextrun"/>
          <w:rFonts w:asciiTheme="minorHAnsi" w:hAnsiTheme="minorHAnsi" w:cstheme="minorHAnsi"/>
        </w:rPr>
      </w:pPr>
      <w:r w:rsidRPr="0095455D">
        <w:rPr>
          <w:rFonts w:asciiTheme="minorHAnsi" w:hAnsiTheme="minorHAnsi" w:cstheme="minorHAnsi"/>
          <w:noProof/>
          <w:color w:val="4472C4"/>
          <w:sz w:val="24"/>
          <w:szCs w:val="24"/>
          <w:bdr w:val="none" w:color="auto" w:sz="0" w:space="0" w:frame="1"/>
        </w:rPr>
        <w:drawing>
          <wp:anchor distT="0" distB="0" distL="114300" distR="114300" simplePos="0" relativeHeight="251658240" behindDoc="0" locked="0" layoutInCell="1" allowOverlap="1" wp14:anchorId="0CC376AD" wp14:editId="6BBD334B">
            <wp:simplePos x="914400" y="922655"/>
            <wp:positionH relativeFrom="column">
              <wp:align>left</wp:align>
            </wp:positionH>
            <wp:positionV relativeFrom="paragraph">
              <wp:align>top</wp:align>
            </wp:positionV>
            <wp:extent cx="2195830" cy="619125"/>
            <wp:effectExtent l="0" t="0" r="0" b="0"/>
            <wp:wrapSquare wrapText="bothSides"/>
            <wp:docPr id="1" name="Picture 1" descr="A picture containing text, sig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sign, dar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4175" cy="621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61B0">
        <w:rPr>
          <w:rStyle w:val="normaltextrun"/>
          <w:rFonts w:asciiTheme="minorHAnsi" w:hAnsiTheme="minorHAnsi" w:cstheme="minorHAnsi"/>
          <w:b/>
          <w:bCs/>
          <w:sz w:val="24"/>
          <w:szCs w:val="24"/>
        </w:rPr>
        <w:t xml:space="preserve">        </w:t>
      </w:r>
      <w:r w:rsidRPr="00CD61B0" w:rsidR="00981B47">
        <w:rPr>
          <w:rStyle w:val="normaltextrun"/>
          <w:rFonts w:asciiTheme="minorHAnsi" w:hAnsiTheme="minorHAnsi" w:cstheme="minorHAnsi"/>
          <w:b/>
          <w:bCs/>
        </w:rPr>
        <w:t>CT State Curriculum Congress</w:t>
      </w:r>
    </w:p>
    <w:p w:rsidR="00981B47" w:rsidP="00C539A5" w:rsidRDefault="00C539A5" w14:paraId="4384773E" w14:textId="47CB57A8">
      <w:pPr>
        <w:pStyle w:val="paragraph"/>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cstheme="minorHAnsi"/>
          <w:i/>
          <w:iCs/>
        </w:rPr>
        <w:t xml:space="preserve">    </w:t>
      </w:r>
      <w:r w:rsidR="006A3160">
        <w:rPr>
          <w:rStyle w:val="normaltextrun"/>
          <w:rFonts w:asciiTheme="minorHAnsi" w:hAnsiTheme="minorHAnsi" w:cstheme="minorHAnsi"/>
          <w:i/>
          <w:iCs/>
        </w:rPr>
        <w:t xml:space="preserve">       </w:t>
      </w:r>
      <w:r w:rsidRPr="00CD61B0" w:rsidR="00BF3094">
        <w:rPr>
          <w:rStyle w:val="normaltextrun"/>
          <w:rFonts w:asciiTheme="minorHAnsi" w:hAnsiTheme="minorHAnsi" w:cstheme="minorHAnsi"/>
          <w:i/>
          <w:iCs/>
        </w:rPr>
        <w:t xml:space="preserve">Chair: Jason Seabury   Vice Chair: </w:t>
      </w:r>
      <w:r w:rsidR="00A4518F">
        <w:rPr>
          <w:rStyle w:val="normaltextrun"/>
          <w:rFonts w:asciiTheme="minorHAnsi" w:hAnsiTheme="minorHAnsi" w:cstheme="minorHAnsi"/>
          <w:i/>
          <w:iCs/>
        </w:rPr>
        <w:t>Mark Lynch</w:t>
      </w:r>
    </w:p>
    <w:p w:rsidRPr="00CD61B0" w:rsidR="0002536C" w:rsidP="00C539A5" w:rsidRDefault="00C539A5" w14:paraId="4EF2D232" w14:textId="6AE15DAD">
      <w:pPr>
        <w:pStyle w:val="paragraph"/>
        <w:spacing w:before="0" w:beforeAutospacing="0" w:after="0" w:afterAutospacing="0"/>
        <w:ind w:left="3600" w:firstLine="720"/>
        <w:textAlignment w:val="baseline"/>
        <w:rPr>
          <w:rStyle w:val="normaltextrun"/>
          <w:rFonts w:asciiTheme="minorHAnsi" w:hAnsiTheme="minorHAnsi" w:cstheme="minorHAnsi"/>
          <w:i/>
          <w:iCs/>
        </w:rPr>
      </w:pPr>
      <w:r>
        <w:rPr>
          <w:rStyle w:val="normaltextrun"/>
          <w:rFonts w:asciiTheme="minorHAnsi" w:hAnsiTheme="minorHAnsi" w:cstheme="minorHAnsi"/>
          <w:i/>
          <w:iCs/>
        </w:rPr>
        <w:t xml:space="preserve">       </w:t>
      </w:r>
      <w:r w:rsidR="0002536C">
        <w:rPr>
          <w:rStyle w:val="normaltextrun"/>
          <w:rFonts w:asciiTheme="minorHAnsi" w:hAnsiTheme="minorHAnsi" w:cstheme="minorHAnsi"/>
          <w:i/>
          <w:iCs/>
        </w:rPr>
        <w:t xml:space="preserve">Secretary: </w:t>
      </w:r>
      <w:r w:rsidR="00A4518F">
        <w:rPr>
          <w:rStyle w:val="normaltextrun"/>
          <w:rFonts w:asciiTheme="minorHAnsi" w:hAnsiTheme="minorHAnsi" w:cstheme="minorHAnsi"/>
          <w:i/>
          <w:iCs/>
        </w:rPr>
        <w:t>Rebecca Busch Adams</w:t>
      </w:r>
    </w:p>
    <w:p w:rsidRPr="00CD61B0" w:rsidR="005958C0" w:rsidP="00CD61B0" w:rsidRDefault="00CD61B0" w14:paraId="6E98D0EE" w14:textId="4BD58B8E">
      <w:pPr>
        <w:pStyle w:val="paragraph"/>
        <w:spacing w:before="0" w:beforeAutospacing="0" w:after="0" w:afterAutospacing="0"/>
        <w:ind w:left="3600" w:firstLine="720"/>
        <w:textAlignment w:val="baseline"/>
        <w:rPr>
          <w:rStyle w:val="normaltextrun"/>
          <w:rFonts w:asciiTheme="minorHAnsi" w:hAnsiTheme="minorHAnsi" w:cstheme="minorHAnsi"/>
        </w:rPr>
      </w:pPr>
      <w:r w:rsidRPr="00CD61B0">
        <w:rPr>
          <w:rStyle w:val="normaltextrun"/>
          <w:rFonts w:asciiTheme="minorHAnsi" w:hAnsiTheme="minorHAnsi" w:cstheme="minorHAnsi"/>
        </w:rPr>
        <w:t xml:space="preserve">    </w:t>
      </w:r>
      <w:r>
        <w:rPr>
          <w:rStyle w:val="normaltextrun"/>
          <w:rFonts w:asciiTheme="minorHAnsi" w:hAnsiTheme="minorHAnsi" w:cstheme="minorHAnsi"/>
        </w:rPr>
        <w:t xml:space="preserve">        </w:t>
      </w:r>
      <w:r w:rsidRPr="00CD61B0">
        <w:rPr>
          <w:rStyle w:val="normaltextrun"/>
          <w:rFonts w:asciiTheme="minorHAnsi" w:hAnsiTheme="minorHAnsi" w:cstheme="minorHAnsi"/>
        </w:rPr>
        <w:t xml:space="preserve">   </w:t>
      </w:r>
      <w:r w:rsidRPr="00CD61B0" w:rsidR="00AC6344">
        <w:rPr>
          <w:rStyle w:val="normaltextrun"/>
          <w:rFonts w:asciiTheme="minorHAnsi" w:hAnsiTheme="minorHAnsi" w:cstheme="minorHAnsi"/>
        </w:rPr>
        <w:t>Friday</w:t>
      </w:r>
      <w:r w:rsidRPr="00CD61B0" w:rsidR="00AF7AF8">
        <w:rPr>
          <w:rStyle w:val="normaltextrun"/>
          <w:rFonts w:asciiTheme="minorHAnsi" w:hAnsiTheme="minorHAnsi" w:cstheme="minorHAnsi"/>
        </w:rPr>
        <w:t xml:space="preserve"> </w:t>
      </w:r>
      <w:r w:rsidR="00443BCC">
        <w:rPr>
          <w:rStyle w:val="normaltextrun"/>
          <w:rFonts w:asciiTheme="minorHAnsi" w:hAnsiTheme="minorHAnsi" w:cstheme="minorHAnsi"/>
        </w:rPr>
        <w:t xml:space="preserve">January </w:t>
      </w:r>
      <w:r w:rsidR="00887B5D">
        <w:rPr>
          <w:rStyle w:val="normaltextrun"/>
          <w:rFonts w:asciiTheme="minorHAnsi" w:hAnsiTheme="minorHAnsi" w:cstheme="minorHAnsi"/>
        </w:rPr>
        <w:t>31</w:t>
      </w:r>
      <w:r w:rsidR="00430328">
        <w:rPr>
          <w:rStyle w:val="normaltextrun"/>
          <w:rFonts w:asciiTheme="minorHAnsi" w:hAnsiTheme="minorHAnsi" w:cstheme="minorHAnsi"/>
        </w:rPr>
        <w:t>, 2024</w:t>
      </w:r>
      <w:r w:rsidRPr="00CD61B0" w:rsidR="005958C0">
        <w:rPr>
          <w:rStyle w:val="normaltextrun"/>
          <w:rFonts w:asciiTheme="minorHAnsi" w:hAnsiTheme="minorHAnsi" w:cstheme="minorHAnsi"/>
        </w:rPr>
        <w:t xml:space="preserve"> </w:t>
      </w:r>
    </w:p>
    <w:p w:rsidRPr="00CD61B0" w:rsidR="00333C92" w:rsidP="00CD61B0" w:rsidRDefault="00CD61B0" w14:paraId="139103E2" w14:textId="22103E52">
      <w:pPr>
        <w:pStyle w:val="paragraph"/>
        <w:spacing w:before="0" w:beforeAutospacing="0" w:after="0" w:afterAutospacing="0"/>
        <w:ind w:left="3600" w:firstLine="720"/>
        <w:textAlignment w:val="baseline"/>
        <w:rPr>
          <w:rStyle w:val="normaltextrun"/>
          <w:rFonts w:asciiTheme="minorHAnsi" w:hAnsiTheme="minorHAnsi" w:cstheme="minorHAnsi"/>
        </w:rPr>
      </w:pPr>
      <w:r w:rsidRPr="00CD61B0">
        <w:rPr>
          <w:rStyle w:val="normaltextrun"/>
          <w:rFonts w:asciiTheme="minorHAnsi" w:hAnsiTheme="minorHAnsi" w:cstheme="minorHAnsi"/>
        </w:rPr>
        <w:t xml:space="preserve">           </w:t>
      </w:r>
      <w:r>
        <w:rPr>
          <w:rStyle w:val="normaltextrun"/>
          <w:rFonts w:asciiTheme="minorHAnsi" w:hAnsiTheme="minorHAnsi" w:cstheme="minorHAnsi"/>
        </w:rPr>
        <w:t xml:space="preserve">      </w:t>
      </w:r>
      <w:r w:rsidRPr="00CD61B0">
        <w:rPr>
          <w:rStyle w:val="normaltextrun"/>
          <w:rFonts w:asciiTheme="minorHAnsi" w:hAnsiTheme="minorHAnsi" w:cstheme="minorHAnsi"/>
        </w:rPr>
        <w:t xml:space="preserve">     </w:t>
      </w:r>
      <w:r w:rsidR="00590B11">
        <w:rPr>
          <w:rStyle w:val="normaltextrun"/>
          <w:rFonts w:asciiTheme="minorHAnsi" w:hAnsiTheme="minorHAnsi" w:cstheme="minorHAnsi"/>
        </w:rPr>
        <w:t xml:space="preserve">9:00 – </w:t>
      </w:r>
      <w:r w:rsidR="00C30278">
        <w:rPr>
          <w:rStyle w:val="normaltextrun"/>
          <w:rFonts w:asciiTheme="minorHAnsi" w:hAnsiTheme="minorHAnsi" w:cstheme="minorHAnsi"/>
        </w:rPr>
        <w:t>11:00</w:t>
      </w:r>
      <w:r w:rsidR="00590B11">
        <w:rPr>
          <w:rStyle w:val="normaltextrun"/>
          <w:rFonts w:asciiTheme="minorHAnsi" w:hAnsiTheme="minorHAnsi" w:cstheme="minorHAnsi"/>
        </w:rPr>
        <w:t xml:space="preserve"> am</w:t>
      </w:r>
    </w:p>
    <w:p w:rsidRPr="00695EA3" w:rsidR="00CD61B0" w:rsidP="00695EA3" w:rsidRDefault="00695EA3" w14:paraId="2034D50C" w14:textId="15F99CE5">
      <w:pPr>
        <w:pStyle w:val="paragraph"/>
        <w:spacing w:before="0" w:beforeAutospacing="0" w:after="120" w:afterAutospacing="0"/>
        <w:ind w:left="4320"/>
        <w:textAlignment w:val="baseline"/>
        <w:rPr>
          <w:rStyle w:val="normaltextrun"/>
          <w:rFonts w:asciiTheme="minorHAnsi" w:hAnsiTheme="minorHAnsi" w:cstheme="minorHAnsi"/>
          <w:color w:val="0563C1" w:themeColor="hyperlink"/>
          <w:u w:val="single"/>
        </w:rPr>
      </w:pPr>
      <w:r>
        <w:rPr>
          <w:rStyle w:val="normaltextrun"/>
          <w:rFonts w:asciiTheme="minorHAnsi" w:hAnsiTheme="minorHAnsi" w:cstheme="minorHAnsi"/>
        </w:rPr>
        <w:t xml:space="preserve">     </w:t>
      </w:r>
      <w:r w:rsidRPr="00CD61B0" w:rsidR="006E3A43">
        <w:rPr>
          <w:rStyle w:val="normaltextrun"/>
          <w:rFonts w:asciiTheme="minorHAnsi" w:hAnsiTheme="minorHAnsi" w:cstheme="minorHAnsi"/>
        </w:rPr>
        <w:t>Link to join TEAMS meeting</w:t>
      </w:r>
      <w:r w:rsidR="0098168B">
        <w:rPr>
          <w:rStyle w:val="normaltextrun"/>
          <w:rFonts w:asciiTheme="minorHAnsi" w:hAnsiTheme="minorHAnsi" w:cstheme="minorHAnsi"/>
        </w:rPr>
        <w:t xml:space="preserve">: </w:t>
      </w:r>
      <w:hyperlink w:history="1" r:id="rId9">
        <w:r w:rsidRPr="00887B5D" w:rsidR="0098168B">
          <w:rPr>
            <w:rStyle w:val="Hyperlink"/>
            <w:rFonts w:asciiTheme="minorHAnsi" w:hAnsiTheme="minorHAnsi" w:cstheme="minorHAnsi"/>
          </w:rPr>
          <w:t xml:space="preserve"> </w:t>
        </w:r>
        <w:r w:rsidRPr="00887B5D" w:rsidR="00CD6F53">
          <w:rPr>
            <w:rStyle w:val="Hyperlink"/>
            <w:rFonts w:asciiTheme="minorHAnsi" w:hAnsiTheme="minorHAnsi" w:cstheme="minorHAnsi"/>
          </w:rPr>
          <w:t>Click Here</w:t>
        </w:r>
      </w:hyperlink>
    </w:p>
    <w:p w:rsidR="00732C3A" w:rsidP="00732C3A" w:rsidRDefault="004A731B" w14:paraId="2461178E" w14:textId="7553DB72">
      <w:pPr>
        <w:spacing w:after="0" w:line="250" w:lineRule="auto"/>
        <w:jc w:val="center"/>
        <w:rPr>
          <w:rFonts w:cstheme="minorHAnsi"/>
          <w:b/>
          <w:bCs/>
          <w:sz w:val="24"/>
          <w:szCs w:val="24"/>
          <w:u w:val="single"/>
        </w:rPr>
      </w:pPr>
      <w:r>
        <w:rPr>
          <w:rFonts w:cstheme="minorHAnsi"/>
          <w:b/>
          <w:bCs/>
          <w:sz w:val="24"/>
          <w:szCs w:val="24"/>
          <w:u w:val="single"/>
        </w:rPr>
        <w:t>Minutes</w:t>
      </w:r>
    </w:p>
    <w:p w:rsidRPr="0044067D" w:rsidR="004F3317" w:rsidP="004F3317" w:rsidRDefault="004F3317" w14:paraId="0FA31F5D" w14:textId="0F1A5496">
      <w:pPr>
        <w:spacing w:after="0" w:line="250" w:lineRule="auto"/>
        <w:rPr>
          <w:rFonts w:ascii="Arial" w:hAnsi="Arial" w:cs="Arial"/>
          <w:sz w:val="24"/>
          <w:szCs w:val="24"/>
        </w:rPr>
      </w:pPr>
      <w:r w:rsidRPr="00AE2E05">
        <w:rPr>
          <w:rFonts w:ascii="Arial" w:hAnsi="Arial" w:cs="Arial"/>
          <w:b/>
          <w:bCs/>
          <w:sz w:val="24"/>
          <w:szCs w:val="24"/>
        </w:rPr>
        <w:t xml:space="preserve">Member </w:t>
      </w:r>
      <w:r w:rsidRPr="0044067D">
        <w:rPr>
          <w:rFonts w:ascii="Arial" w:hAnsi="Arial" w:cs="Arial"/>
          <w:b/>
          <w:bCs/>
          <w:sz w:val="24"/>
          <w:szCs w:val="24"/>
        </w:rPr>
        <w:t>Attendees:</w:t>
      </w:r>
      <w:r w:rsidRPr="0044067D">
        <w:rPr>
          <w:rFonts w:ascii="Arial" w:hAnsi="Arial" w:cs="Arial"/>
          <w:sz w:val="24"/>
          <w:szCs w:val="24"/>
        </w:rPr>
        <w:t xml:space="preserve"> B.L. Baker, </w:t>
      </w:r>
      <w:r w:rsidRPr="004761B4">
        <w:rPr>
          <w:rFonts w:ascii="Arial" w:hAnsi="Arial" w:cs="Arial"/>
          <w:sz w:val="24"/>
          <w:szCs w:val="24"/>
        </w:rPr>
        <w:t xml:space="preserve">Joseph Brockway, </w:t>
      </w:r>
      <w:r w:rsidRPr="00283365">
        <w:rPr>
          <w:rFonts w:ascii="Arial" w:hAnsi="Arial" w:cs="Arial"/>
          <w:sz w:val="24"/>
          <w:szCs w:val="24"/>
        </w:rPr>
        <w:t xml:space="preserve">Rebecca Busch Adams (Secretary), </w:t>
      </w:r>
      <w:r w:rsidRPr="00241F63">
        <w:rPr>
          <w:rFonts w:ascii="Arial" w:hAnsi="Arial" w:cs="Arial"/>
          <w:sz w:val="24"/>
          <w:szCs w:val="24"/>
        </w:rPr>
        <w:t xml:space="preserve">Christine Cherry, </w:t>
      </w:r>
      <w:r w:rsidRPr="00AC4080">
        <w:rPr>
          <w:rFonts w:ascii="Arial" w:hAnsi="Arial" w:cs="Arial"/>
          <w:sz w:val="24"/>
          <w:szCs w:val="24"/>
        </w:rPr>
        <w:t xml:space="preserve">Diane Clokey, Kathleen Czarnota, </w:t>
      </w:r>
      <w:r w:rsidRPr="00241F63">
        <w:rPr>
          <w:rFonts w:ascii="Arial" w:hAnsi="Arial" w:cs="Arial"/>
          <w:sz w:val="24"/>
          <w:szCs w:val="24"/>
        </w:rPr>
        <w:t xml:space="preserve">Jill Flanigan, Joanne Faust, </w:t>
      </w:r>
      <w:r w:rsidRPr="004761B4">
        <w:rPr>
          <w:rFonts w:ascii="Arial" w:hAnsi="Arial" w:cs="Arial"/>
          <w:sz w:val="24"/>
          <w:szCs w:val="24"/>
        </w:rPr>
        <w:t xml:space="preserve">Jaime Hammond, </w:t>
      </w:r>
      <w:r w:rsidRPr="00283365">
        <w:rPr>
          <w:rFonts w:ascii="Arial" w:hAnsi="Arial" w:cs="Arial"/>
          <w:sz w:val="24"/>
          <w:szCs w:val="24"/>
        </w:rPr>
        <w:t xml:space="preserve">Constance Hotchkiss, </w:t>
      </w:r>
      <w:r w:rsidRPr="004761B4">
        <w:rPr>
          <w:rFonts w:ascii="Arial" w:hAnsi="Arial" w:cs="Arial"/>
          <w:sz w:val="24"/>
          <w:szCs w:val="24"/>
        </w:rPr>
        <w:t xml:space="preserve">Michele Howard-Swan, </w:t>
      </w:r>
      <w:r w:rsidRPr="00283365">
        <w:rPr>
          <w:rFonts w:ascii="Arial" w:hAnsi="Arial" w:cs="Arial"/>
          <w:sz w:val="24"/>
          <w:szCs w:val="24"/>
        </w:rPr>
        <w:t xml:space="preserve">Karen Hynick, </w:t>
      </w:r>
      <w:r w:rsidRPr="00AE2E05" w:rsidR="008D0F0F">
        <w:rPr>
          <w:rFonts w:ascii="Arial" w:hAnsi="Arial" w:cs="Arial"/>
          <w:sz w:val="24"/>
          <w:szCs w:val="24"/>
        </w:rPr>
        <w:t xml:space="preserve">Nancy LaRoche-Shovack, </w:t>
      </w:r>
      <w:r w:rsidRPr="00283365">
        <w:rPr>
          <w:rFonts w:ascii="Arial" w:hAnsi="Arial" w:cs="Arial"/>
          <w:sz w:val="24"/>
          <w:szCs w:val="24"/>
        </w:rPr>
        <w:t xml:space="preserve">Topher Logan, </w:t>
      </w:r>
      <w:r w:rsidRPr="00241F63">
        <w:rPr>
          <w:rFonts w:ascii="Arial" w:hAnsi="Arial" w:cs="Arial"/>
          <w:sz w:val="24"/>
          <w:szCs w:val="24"/>
        </w:rPr>
        <w:t xml:space="preserve">Mark Lynch (Vice Chair), </w:t>
      </w:r>
      <w:r w:rsidRPr="00DD19D0">
        <w:rPr>
          <w:rFonts w:ascii="Arial" w:hAnsi="Arial" w:cs="Arial"/>
          <w:sz w:val="24"/>
          <w:szCs w:val="24"/>
        </w:rPr>
        <w:t xml:space="preserve">Hannelore Moeckel-Rieke, </w:t>
      </w:r>
      <w:r w:rsidRPr="0044067D">
        <w:rPr>
          <w:rFonts w:ascii="Arial" w:hAnsi="Arial" w:cs="Arial"/>
          <w:sz w:val="24"/>
          <w:szCs w:val="24"/>
        </w:rPr>
        <w:t xml:space="preserve">Latisha Nielsen, </w:t>
      </w:r>
      <w:r w:rsidRPr="00241F63">
        <w:rPr>
          <w:rFonts w:ascii="Arial" w:hAnsi="Arial" w:cs="Arial"/>
          <w:sz w:val="24"/>
          <w:szCs w:val="24"/>
        </w:rPr>
        <w:t xml:space="preserve">Michele Nye, </w:t>
      </w:r>
      <w:r w:rsidRPr="0044067D">
        <w:rPr>
          <w:rFonts w:ascii="Arial" w:hAnsi="Arial" w:cs="Arial"/>
          <w:sz w:val="24"/>
          <w:szCs w:val="24"/>
        </w:rPr>
        <w:t xml:space="preserve">Patti Pallis, </w:t>
      </w:r>
      <w:r w:rsidRPr="004761B4">
        <w:rPr>
          <w:rFonts w:ascii="Arial" w:hAnsi="Arial" w:cs="Arial"/>
          <w:sz w:val="24"/>
          <w:szCs w:val="24"/>
        </w:rPr>
        <w:t xml:space="preserve">Christopher Paulin, </w:t>
      </w:r>
      <w:r w:rsidRPr="00AE2E05" w:rsidR="004761B4">
        <w:rPr>
          <w:rFonts w:ascii="Arial" w:hAnsi="Arial" w:cs="Arial"/>
          <w:sz w:val="24"/>
          <w:szCs w:val="24"/>
        </w:rPr>
        <w:t>Michael Rotundo</w:t>
      </w:r>
      <w:r w:rsidR="0044067D">
        <w:rPr>
          <w:rFonts w:ascii="Arial" w:hAnsi="Arial" w:cs="Arial"/>
          <w:sz w:val="24"/>
          <w:szCs w:val="24"/>
        </w:rPr>
        <w:t xml:space="preserve">, </w:t>
      </w:r>
      <w:r w:rsidRPr="00AC4080">
        <w:rPr>
          <w:rFonts w:ascii="Arial" w:hAnsi="Arial" w:cs="Arial"/>
          <w:sz w:val="24"/>
          <w:szCs w:val="24"/>
        </w:rPr>
        <w:t xml:space="preserve">Jason Seabury (Chair), </w:t>
      </w:r>
      <w:r w:rsidRPr="00DD19D0">
        <w:rPr>
          <w:rFonts w:ascii="Arial" w:hAnsi="Arial" w:cs="Arial"/>
          <w:sz w:val="24"/>
          <w:szCs w:val="24"/>
        </w:rPr>
        <w:t xml:space="preserve">Sarah Selke, </w:t>
      </w:r>
      <w:r w:rsidRPr="004761B4">
        <w:rPr>
          <w:rFonts w:ascii="Arial" w:hAnsi="Arial" w:cs="Arial"/>
          <w:sz w:val="24"/>
          <w:szCs w:val="24"/>
        </w:rPr>
        <w:t xml:space="preserve">Jakob Spjut, </w:t>
      </w:r>
      <w:r w:rsidRPr="00946DFB">
        <w:rPr>
          <w:rFonts w:ascii="Arial" w:hAnsi="Arial" w:cs="Arial"/>
          <w:sz w:val="24"/>
          <w:szCs w:val="24"/>
        </w:rPr>
        <w:t>Carmen Yiamouyiannis </w:t>
      </w:r>
    </w:p>
    <w:p w:rsidRPr="00AE2E05" w:rsidR="004F3317" w:rsidP="004F3317" w:rsidRDefault="004F3317" w14:paraId="7FF6FD7C" w14:textId="77777777">
      <w:pPr>
        <w:spacing w:after="0" w:line="250" w:lineRule="auto"/>
        <w:rPr>
          <w:rFonts w:ascii="Arial" w:hAnsi="Arial" w:cs="Arial"/>
          <w:sz w:val="24"/>
          <w:szCs w:val="24"/>
        </w:rPr>
      </w:pPr>
    </w:p>
    <w:p w:rsidRPr="002D4966" w:rsidR="004F3317" w:rsidP="004F3317" w:rsidRDefault="004F3317" w14:paraId="416781EC" w14:textId="44F4CD6D">
      <w:pPr>
        <w:spacing w:after="0" w:line="250" w:lineRule="auto"/>
        <w:rPr>
          <w:rFonts w:ascii="Arial" w:hAnsi="Arial" w:cs="Arial"/>
          <w:sz w:val="24"/>
          <w:szCs w:val="24"/>
        </w:rPr>
      </w:pPr>
      <w:r w:rsidRPr="00AE2E05">
        <w:rPr>
          <w:rFonts w:ascii="Arial" w:hAnsi="Arial" w:cs="Arial"/>
          <w:b/>
          <w:bCs/>
          <w:sz w:val="24"/>
          <w:szCs w:val="24"/>
        </w:rPr>
        <w:t>Members Unable to Attend:</w:t>
      </w:r>
      <w:r w:rsidRPr="00AE2E05">
        <w:rPr>
          <w:rFonts w:ascii="Arial" w:hAnsi="Arial" w:cs="Arial"/>
          <w:sz w:val="24"/>
          <w:szCs w:val="24"/>
        </w:rPr>
        <w:t xml:space="preserve"> </w:t>
      </w:r>
      <w:r w:rsidRPr="002D4966" w:rsidR="00946DFB">
        <w:rPr>
          <w:rFonts w:ascii="Arial" w:hAnsi="Arial" w:cs="Arial"/>
          <w:sz w:val="24"/>
          <w:szCs w:val="24"/>
        </w:rPr>
        <w:t>Todd Degree,</w:t>
      </w:r>
      <w:r w:rsidRPr="002D4966" w:rsidR="00946DFB">
        <w:rPr>
          <w:rFonts w:ascii="Arial" w:hAnsi="Arial" w:cs="Arial"/>
          <w:sz w:val="24"/>
          <w:szCs w:val="24"/>
        </w:rPr>
        <w:t xml:space="preserve"> </w:t>
      </w:r>
      <w:r w:rsidRPr="002D4966" w:rsidR="00946DFB">
        <w:rPr>
          <w:rFonts w:ascii="Arial" w:hAnsi="Arial" w:cs="Arial"/>
          <w:sz w:val="24"/>
          <w:szCs w:val="24"/>
        </w:rPr>
        <w:t>Lorraine Li,</w:t>
      </w:r>
      <w:r w:rsidRPr="002D4966" w:rsidR="002D4966">
        <w:rPr>
          <w:rFonts w:ascii="Arial" w:hAnsi="Arial" w:cs="Arial"/>
          <w:sz w:val="24"/>
          <w:szCs w:val="24"/>
        </w:rPr>
        <w:t xml:space="preserve"> </w:t>
      </w:r>
      <w:r w:rsidRPr="002D4966" w:rsidR="002D4966">
        <w:rPr>
          <w:rFonts w:ascii="Arial" w:hAnsi="Arial" w:cs="Arial"/>
          <w:sz w:val="24"/>
          <w:szCs w:val="24"/>
        </w:rPr>
        <w:t>Jennifer Vamvakus,</w:t>
      </w:r>
    </w:p>
    <w:p w:rsidR="0025688D" w:rsidP="004F3317" w:rsidRDefault="0025688D" w14:paraId="27F1C085" w14:textId="77777777">
      <w:pPr>
        <w:spacing w:after="0" w:line="250" w:lineRule="auto"/>
        <w:rPr>
          <w:rFonts w:ascii="Arial" w:hAnsi="Arial" w:cs="Arial"/>
          <w:sz w:val="24"/>
          <w:szCs w:val="24"/>
        </w:rPr>
      </w:pPr>
    </w:p>
    <w:p w:rsidRPr="00AE2E05" w:rsidR="0025688D" w:rsidP="004F3317" w:rsidRDefault="0025688D" w14:paraId="6A83407A" w14:textId="278C1F9F">
      <w:pPr>
        <w:spacing w:after="0" w:line="250" w:lineRule="auto"/>
        <w:rPr>
          <w:rFonts w:ascii="Arial" w:hAnsi="Arial" w:cs="Arial"/>
          <w:sz w:val="24"/>
          <w:szCs w:val="24"/>
        </w:rPr>
      </w:pPr>
      <w:r>
        <w:rPr>
          <w:rFonts w:ascii="Arial" w:hAnsi="Arial" w:cs="Arial"/>
          <w:sz w:val="24"/>
          <w:szCs w:val="24"/>
        </w:rPr>
        <w:t>Guests:  Becky DeVito</w:t>
      </w:r>
      <w:r w:rsidR="00924E9D">
        <w:rPr>
          <w:rFonts w:ascii="Arial" w:hAnsi="Arial" w:cs="Arial"/>
          <w:sz w:val="24"/>
          <w:szCs w:val="24"/>
        </w:rPr>
        <w:t xml:space="preserve"> (Capital)</w:t>
      </w:r>
      <w:r w:rsidR="00DD19D0">
        <w:rPr>
          <w:rFonts w:ascii="Arial" w:hAnsi="Arial" w:cs="Arial"/>
          <w:sz w:val="24"/>
          <w:szCs w:val="24"/>
        </w:rPr>
        <w:t>, J</w:t>
      </w:r>
      <w:r w:rsidR="00924E9D">
        <w:rPr>
          <w:rFonts w:ascii="Arial" w:hAnsi="Arial" w:cs="Arial"/>
          <w:sz w:val="24"/>
          <w:szCs w:val="24"/>
        </w:rPr>
        <w:t>osiah Ricardo (Capital)</w:t>
      </w:r>
    </w:p>
    <w:p w:rsidRPr="004A731B" w:rsidR="004A731B" w:rsidP="004A731B" w:rsidRDefault="004A731B" w14:paraId="549A027A" w14:textId="77777777">
      <w:pPr>
        <w:spacing w:after="0" w:line="250" w:lineRule="auto"/>
        <w:rPr>
          <w:rFonts w:cstheme="minorHAnsi"/>
          <w:sz w:val="24"/>
          <w:szCs w:val="24"/>
        </w:rPr>
      </w:pPr>
    </w:p>
    <w:p w:rsidRPr="00240662" w:rsidR="002650DB" w:rsidP="00B65A1D" w:rsidRDefault="002650DB" w14:paraId="20ABA236" w14:textId="639AD99A">
      <w:pPr>
        <w:spacing w:after="240" w:line="240" w:lineRule="auto"/>
        <w:jc w:val="center"/>
        <w:rPr>
          <w:rFonts w:cstheme="minorHAnsi"/>
          <w:i/>
          <w:iCs/>
          <w:sz w:val="20"/>
          <w:szCs w:val="20"/>
          <w:u w:val="single"/>
        </w:rPr>
      </w:pPr>
    </w:p>
    <w:p w:rsidRPr="00A9247C" w:rsidR="002D4966" w:rsidP="00313C14" w:rsidRDefault="002650DB" w14:paraId="097DB63E" w14:textId="77777777">
      <w:pPr>
        <w:pStyle w:val="xmsolistparagraph"/>
        <w:numPr>
          <w:ilvl w:val="0"/>
          <w:numId w:val="23"/>
        </w:numPr>
        <w:spacing w:before="0" w:beforeAutospacing="0" w:after="0" w:afterAutospacing="0" w:line="244" w:lineRule="auto"/>
        <w:ind w:left="720"/>
        <w:rPr>
          <w:rFonts w:ascii="Arial" w:hAnsi="Arial" w:eastAsia="Times New Roman" w:cs="Arial"/>
          <w:sz w:val="24"/>
          <w:szCs w:val="24"/>
        </w:rPr>
      </w:pPr>
      <w:r w:rsidRPr="00A9247C">
        <w:rPr>
          <w:rFonts w:ascii="Arial" w:hAnsi="Arial" w:cs="Arial"/>
          <w:b/>
          <w:bCs/>
          <w:sz w:val="24"/>
          <w:szCs w:val="24"/>
        </w:rPr>
        <w:t>Welcome</w:t>
      </w:r>
      <w:r w:rsidRPr="00A9247C" w:rsidR="008738E1">
        <w:rPr>
          <w:rFonts w:ascii="Arial" w:hAnsi="Arial" w:cs="Arial"/>
          <w:b/>
          <w:bCs/>
          <w:sz w:val="24"/>
          <w:szCs w:val="24"/>
        </w:rPr>
        <w:t xml:space="preserve"> </w:t>
      </w:r>
    </w:p>
    <w:p w:rsidRPr="00A9247C" w:rsidR="002D4966" w:rsidP="002D4966" w:rsidRDefault="001E235C" w14:paraId="7D0CD2B6" w14:textId="3071AE75">
      <w:pPr>
        <w:pStyle w:val="xmsolistparagraph"/>
        <w:numPr>
          <w:ilvl w:val="1"/>
          <w:numId w:val="23"/>
        </w:numPr>
        <w:spacing w:before="0" w:beforeAutospacing="0" w:after="0" w:afterAutospacing="0" w:line="244" w:lineRule="auto"/>
        <w:rPr>
          <w:rFonts w:ascii="Arial" w:hAnsi="Arial" w:eastAsia="Times New Roman" w:cs="Arial"/>
          <w:sz w:val="24"/>
          <w:szCs w:val="24"/>
        </w:rPr>
      </w:pPr>
      <w:r w:rsidRPr="00A9247C">
        <w:rPr>
          <w:rFonts w:ascii="Arial" w:hAnsi="Arial" w:eastAsia="Times New Roman" w:cs="Arial"/>
          <w:sz w:val="24"/>
          <w:szCs w:val="24"/>
        </w:rPr>
        <w:t>Discussion of AI bots trying to access meetings.  There will be</w:t>
      </w:r>
      <w:r w:rsidRPr="00A9247C" w:rsidR="00FA7AE0">
        <w:rPr>
          <w:rFonts w:ascii="Arial" w:hAnsi="Arial" w:eastAsia="Times New Roman" w:cs="Arial"/>
          <w:sz w:val="24"/>
          <w:szCs w:val="24"/>
        </w:rPr>
        <w:t xml:space="preserve"> policies regarding AI for CT State both regarding operational use in meetings and a </w:t>
      </w:r>
      <w:r w:rsidRPr="00A9247C" w:rsidR="002D4966">
        <w:rPr>
          <w:rFonts w:ascii="Arial" w:hAnsi="Arial" w:eastAsia="Times New Roman" w:cs="Arial"/>
          <w:sz w:val="24"/>
          <w:szCs w:val="24"/>
        </w:rPr>
        <w:t>separate policy</w:t>
      </w:r>
      <w:r w:rsidRPr="00A9247C" w:rsidR="00FA7AE0">
        <w:rPr>
          <w:rFonts w:ascii="Arial" w:hAnsi="Arial" w:eastAsia="Times New Roman" w:cs="Arial"/>
          <w:sz w:val="24"/>
          <w:szCs w:val="24"/>
        </w:rPr>
        <w:t xml:space="preserve"> to be developed by Senate for AI use in academic classroom settings.</w:t>
      </w:r>
    </w:p>
    <w:p w:rsidRPr="00A9247C" w:rsidR="009B4134" w:rsidP="002D4966" w:rsidRDefault="009B4134" w14:paraId="09A6ED6E" w14:textId="18379863">
      <w:pPr>
        <w:pStyle w:val="xmsolistparagraph"/>
        <w:numPr>
          <w:ilvl w:val="1"/>
          <w:numId w:val="23"/>
        </w:numPr>
        <w:spacing w:before="0" w:beforeAutospacing="0" w:after="0" w:afterAutospacing="0" w:line="244" w:lineRule="auto"/>
        <w:rPr>
          <w:rFonts w:ascii="Arial" w:hAnsi="Arial" w:eastAsia="Times New Roman" w:cs="Arial"/>
          <w:sz w:val="24"/>
          <w:szCs w:val="24"/>
        </w:rPr>
      </w:pPr>
      <w:r w:rsidRPr="00A9247C">
        <w:rPr>
          <w:rFonts w:ascii="Arial" w:hAnsi="Arial" w:eastAsia="Times New Roman" w:cs="Arial"/>
          <w:sz w:val="24"/>
          <w:szCs w:val="24"/>
        </w:rPr>
        <w:t>We may want to invite Merhdad</w:t>
      </w:r>
      <w:r w:rsidRPr="00A9247C" w:rsidR="00A9247C">
        <w:rPr>
          <w:rFonts w:ascii="Arial" w:hAnsi="Arial" w:eastAsia="Times New Roman" w:cs="Arial"/>
          <w:sz w:val="24"/>
          <w:szCs w:val="24"/>
        </w:rPr>
        <w:t xml:space="preserve"> Faezi,</w:t>
      </w:r>
      <w:r w:rsidRPr="00A9247C">
        <w:rPr>
          <w:rFonts w:ascii="Arial" w:hAnsi="Arial" w:eastAsia="Times New Roman" w:cs="Arial"/>
          <w:sz w:val="24"/>
          <w:szCs w:val="24"/>
        </w:rPr>
        <w:t xml:space="preserve"> a member of President Madu</w:t>
      </w:r>
      <w:r w:rsidRPr="00A9247C" w:rsidR="002D4966">
        <w:rPr>
          <w:rFonts w:ascii="Arial" w:hAnsi="Arial" w:eastAsia="Times New Roman" w:cs="Arial"/>
          <w:sz w:val="24"/>
          <w:szCs w:val="24"/>
        </w:rPr>
        <w:t>k</w:t>
      </w:r>
      <w:r w:rsidRPr="00A9247C">
        <w:rPr>
          <w:rFonts w:ascii="Arial" w:hAnsi="Arial" w:eastAsia="Times New Roman" w:cs="Arial"/>
          <w:sz w:val="24"/>
          <w:szCs w:val="24"/>
        </w:rPr>
        <w:t>o’s AI</w:t>
      </w:r>
      <w:r w:rsidRPr="00A9247C" w:rsidR="00BC07C0">
        <w:rPr>
          <w:rFonts w:ascii="Arial" w:hAnsi="Arial" w:eastAsia="Times New Roman" w:cs="Arial"/>
          <w:sz w:val="24"/>
          <w:szCs w:val="24"/>
        </w:rPr>
        <w:t xml:space="preserve"> group to give us an update.</w:t>
      </w:r>
    </w:p>
    <w:p w:rsidR="00F91BD1" w:rsidP="007B2627" w:rsidRDefault="00C15A44" w14:paraId="67C2F344" w14:textId="77777777">
      <w:pPr>
        <w:pStyle w:val="xmsolistparagraph"/>
        <w:numPr>
          <w:ilvl w:val="0"/>
          <w:numId w:val="23"/>
        </w:numPr>
        <w:spacing w:before="0" w:beforeAutospacing="0" w:after="0" w:afterAutospacing="0" w:line="244" w:lineRule="auto"/>
        <w:ind w:left="720"/>
        <w:rPr>
          <w:rFonts w:ascii="Arial" w:hAnsi="Arial" w:eastAsia="Times New Roman" w:cs="Arial"/>
          <w:b/>
          <w:bCs/>
          <w:sz w:val="24"/>
          <w:szCs w:val="24"/>
        </w:rPr>
      </w:pPr>
      <w:r w:rsidRPr="00F91BD1">
        <w:rPr>
          <w:rFonts w:ascii="Arial" w:hAnsi="Arial" w:eastAsia="Times New Roman" w:cs="Arial"/>
          <w:b/>
          <w:bCs/>
          <w:sz w:val="24"/>
          <w:szCs w:val="24"/>
        </w:rPr>
        <w:t>Approval of Agenda</w:t>
      </w:r>
    </w:p>
    <w:p w:rsidRPr="00B25FAB" w:rsidR="001F3735" w:rsidP="001F3735" w:rsidRDefault="00F44AA2" w14:paraId="0275D82B" w14:textId="52391018">
      <w:pPr>
        <w:pStyle w:val="xmsolistparagraph"/>
        <w:numPr>
          <w:ilvl w:val="1"/>
          <w:numId w:val="23"/>
        </w:numPr>
        <w:spacing w:before="0" w:beforeAutospacing="0" w:after="0" w:afterAutospacing="0" w:line="244" w:lineRule="auto"/>
        <w:rPr>
          <w:rFonts w:ascii="Arial" w:hAnsi="Arial" w:eastAsia="Times New Roman" w:cs="Arial"/>
          <w:sz w:val="24"/>
          <w:szCs w:val="24"/>
        </w:rPr>
      </w:pPr>
      <w:r w:rsidRPr="00B25FAB">
        <w:rPr>
          <w:rFonts w:ascii="Arial" w:hAnsi="Arial" w:eastAsia="Times New Roman" w:cs="Arial"/>
          <w:sz w:val="24"/>
          <w:szCs w:val="24"/>
        </w:rPr>
        <w:t xml:space="preserve">Motion to approve Joanne </w:t>
      </w:r>
      <w:r w:rsidRPr="00B25FAB" w:rsidR="001F3735">
        <w:rPr>
          <w:rFonts w:ascii="Arial" w:hAnsi="Arial" w:eastAsia="Times New Roman" w:cs="Arial"/>
          <w:sz w:val="24"/>
          <w:szCs w:val="24"/>
        </w:rPr>
        <w:t xml:space="preserve">Faust </w:t>
      </w:r>
      <w:r w:rsidRPr="00B25FAB">
        <w:rPr>
          <w:rFonts w:ascii="Arial" w:hAnsi="Arial" w:eastAsia="Times New Roman" w:cs="Arial"/>
          <w:sz w:val="24"/>
          <w:szCs w:val="24"/>
        </w:rPr>
        <w:t>seconded by Jill</w:t>
      </w:r>
      <w:r w:rsidRPr="00B25FAB" w:rsidR="00B25FAB">
        <w:rPr>
          <w:rFonts w:ascii="Arial" w:hAnsi="Arial" w:eastAsia="Times New Roman" w:cs="Arial"/>
          <w:sz w:val="24"/>
          <w:szCs w:val="24"/>
        </w:rPr>
        <w:t xml:space="preserve"> Flanigan</w:t>
      </w:r>
    </w:p>
    <w:p w:rsidRPr="00B25FAB" w:rsidR="001F3735" w:rsidP="00B25FAB" w:rsidRDefault="00331270" w14:paraId="2FF2BA5C" w14:textId="77777777">
      <w:pPr>
        <w:pStyle w:val="xmsolistparagraph"/>
        <w:numPr>
          <w:ilvl w:val="2"/>
          <w:numId w:val="23"/>
        </w:numPr>
        <w:spacing w:before="0" w:beforeAutospacing="0" w:after="0" w:afterAutospacing="0" w:line="244" w:lineRule="auto"/>
        <w:rPr>
          <w:rFonts w:ascii="Arial" w:hAnsi="Arial" w:eastAsia="Times New Roman" w:cs="Arial"/>
          <w:sz w:val="24"/>
          <w:szCs w:val="24"/>
        </w:rPr>
      </w:pPr>
      <w:r w:rsidRPr="00B25FAB">
        <w:rPr>
          <w:rFonts w:ascii="Arial" w:hAnsi="Arial" w:eastAsia="Times New Roman" w:cs="Arial"/>
          <w:sz w:val="24"/>
          <w:szCs w:val="24"/>
        </w:rPr>
        <w:t>20 yes, 0 no, 0 abstain</w:t>
      </w:r>
    </w:p>
    <w:p w:rsidR="004D79AB" w:rsidP="004D79AB" w:rsidRDefault="006531B4" w14:paraId="2A1DCACA" w14:textId="77777777">
      <w:pPr>
        <w:pStyle w:val="xmsolistparagraph"/>
        <w:numPr>
          <w:ilvl w:val="2"/>
          <w:numId w:val="23"/>
        </w:numPr>
        <w:spacing w:before="0" w:beforeAutospacing="0" w:after="0" w:afterAutospacing="0" w:line="244" w:lineRule="auto"/>
        <w:rPr>
          <w:rFonts w:ascii="Arial" w:hAnsi="Arial" w:eastAsia="Times New Roman" w:cs="Arial"/>
          <w:sz w:val="24"/>
          <w:szCs w:val="24"/>
        </w:rPr>
      </w:pPr>
      <w:r w:rsidRPr="00B25FAB">
        <w:rPr>
          <w:rFonts w:ascii="Arial" w:hAnsi="Arial" w:eastAsia="Times New Roman" w:cs="Arial"/>
          <w:sz w:val="24"/>
          <w:szCs w:val="24"/>
        </w:rPr>
        <w:t xml:space="preserve">Note – quorum is </w:t>
      </w:r>
      <w:r w:rsidRPr="00B25FAB" w:rsidR="001F3735">
        <w:rPr>
          <w:rFonts w:ascii="Arial" w:hAnsi="Arial" w:eastAsia="Times New Roman" w:cs="Arial"/>
          <w:sz w:val="24"/>
          <w:szCs w:val="24"/>
        </w:rPr>
        <w:t xml:space="preserve">currently </w:t>
      </w:r>
      <w:r w:rsidRPr="00B25FAB">
        <w:rPr>
          <w:rFonts w:ascii="Arial" w:hAnsi="Arial" w:eastAsia="Times New Roman" w:cs="Arial"/>
          <w:sz w:val="24"/>
          <w:szCs w:val="24"/>
        </w:rPr>
        <w:t xml:space="preserve">13 </w:t>
      </w:r>
    </w:p>
    <w:p w:rsidR="004D79AB" w:rsidP="004D79AB" w:rsidRDefault="00BE0AF8" w14:paraId="75FACE9F" w14:textId="77777777">
      <w:pPr>
        <w:pStyle w:val="xmsolistparagraph"/>
        <w:numPr>
          <w:ilvl w:val="0"/>
          <w:numId w:val="23"/>
        </w:numPr>
        <w:spacing w:before="0" w:beforeAutospacing="0" w:after="0" w:afterAutospacing="0" w:line="244" w:lineRule="auto"/>
        <w:ind w:left="720"/>
        <w:rPr>
          <w:rFonts w:ascii="Arial" w:hAnsi="Arial" w:eastAsia="Times New Roman" w:cs="Arial"/>
          <w:sz w:val="24"/>
          <w:szCs w:val="24"/>
        </w:rPr>
      </w:pPr>
      <w:r w:rsidRPr="004D79AB">
        <w:rPr>
          <w:rFonts w:ascii="Arial" w:hAnsi="Arial" w:eastAsia="Times New Roman" w:cs="Arial"/>
          <w:b/>
          <w:bCs/>
          <w:sz w:val="24"/>
          <w:szCs w:val="24"/>
        </w:rPr>
        <w:t>Minutes Review on TEAMS</w:t>
      </w:r>
    </w:p>
    <w:p w:rsidR="003112D1" w:rsidP="004D79AB" w:rsidRDefault="00327755" w14:paraId="4F573800" w14:textId="48AB7D82">
      <w:pPr>
        <w:pStyle w:val="xmsolistparagraph"/>
        <w:numPr>
          <w:ilvl w:val="1"/>
          <w:numId w:val="23"/>
        </w:numPr>
        <w:spacing w:before="0" w:beforeAutospacing="0" w:after="0" w:afterAutospacing="0" w:line="244" w:lineRule="auto"/>
        <w:rPr>
          <w:rFonts w:ascii="Arial" w:hAnsi="Arial" w:eastAsia="Times New Roman" w:cs="Arial"/>
          <w:sz w:val="24"/>
          <w:szCs w:val="24"/>
        </w:rPr>
      </w:pPr>
      <w:r w:rsidRPr="004D79AB">
        <w:rPr>
          <w:rFonts w:ascii="Arial" w:hAnsi="Arial" w:eastAsia="Times New Roman" w:cs="Arial"/>
          <w:sz w:val="24"/>
          <w:szCs w:val="24"/>
        </w:rPr>
        <w:t>Please review and comment and make changes on TEAMS on the Minutes review channel</w:t>
      </w:r>
    </w:p>
    <w:p w:rsidR="004D79AB" w:rsidP="004D79AB" w:rsidRDefault="004D79AB" w14:paraId="6C7EBF21" w14:textId="77777777">
      <w:pPr>
        <w:pStyle w:val="xmsolistparagraph"/>
        <w:spacing w:before="0" w:beforeAutospacing="0" w:after="0" w:afterAutospacing="0" w:line="244" w:lineRule="auto"/>
        <w:rPr>
          <w:rFonts w:ascii="Arial" w:hAnsi="Arial" w:eastAsia="Times New Roman" w:cs="Arial"/>
          <w:sz w:val="24"/>
          <w:szCs w:val="24"/>
        </w:rPr>
      </w:pPr>
    </w:p>
    <w:p w:rsidRPr="004D79AB" w:rsidR="004D79AB" w:rsidP="004D79AB" w:rsidRDefault="004D79AB" w14:paraId="5E42A82A" w14:textId="77777777">
      <w:pPr>
        <w:pStyle w:val="xmsolistparagraph"/>
        <w:spacing w:before="0" w:beforeAutospacing="0" w:after="0" w:afterAutospacing="0" w:line="244" w:lineRule="auto"/>
        <w:rPr>
          <w:rFonts w:ascii="Arial" w:hAnsi="Arial" w:eastAsia="Times New Roman" w:cs="Arial"/>
          <w:sz w:val="24"/>
          <w:szCs w:val="24"/>
        </w:rPr>
      </w:pPr>
    </w:p>
    <w:tbl>
      <w:tblPr>
        <w:tblW w:w="9360" w:type="dxa"/>
        <w:tblCellMar>
          <w:left w:w="0" w:type="dxa"/>
          <w:right w:w="0" w:type="dxa"/>
        </w:tblCellMar>
        <w:tblLook w:val="04A0" w:firstRow="1" w:lastRow="0" w:firstColumn="1" w:lastColumn="0" w:noHBand="0" w:noVBand="1"/>
      </w:tblPr>
      <w:tblGrid>
        <w:gridCol w:w="9360"/>
      </w:tblGrid>
      <w:tr w:rsidRPr="00A9247C" w:rsidR="00B94B01" w:rsidTr="66F36630" w14:paraId="0A74A864" w14:textId="7777777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Pr="004D79AB" w:rsidR="00D92CB3" w:rsidP="004D79AB" w:rsidRDefault="00D92CB3" w14:paraId="7CB51FED" w14:textId="5290C061">
            <w:pPr>
              <w:pStyle w:val="ListParagraph"/>
              <w:numPr>
                <w:ilvl w:val="0"/>
                <w:numId w:val="23"/>
              </w:numPr>
              <w:spacing w:after="0" w:line="240" w:lineRule="auto"/>
              <w:ind w:left="708"/>
              <w:rPr>
                <w:rFonts w:ascii="Arial" w:hAnsi="Arial" w:eastAsia="Times New Roman" w:cs="Arial"/>
                <w:b/>
                <w:bCs/>
                <w:sz w:val="24"/>
                <w:szCs w:val="24"/>
              </w:rPr>
            </w:pPr>
            <w:r w:rsidRPr="004D79AB">
              <w:rPr>
                <w:rFonts w:ascii="Arial" w:hAnsi="Arial" w:eastAsia="Times New Roman" w:cs="Arial"/>
                <w:b/>
                <w:bCs/>
                <w:sz w:val="24"/>
                <w:szCs w:val="24"/>
              </w:rPr>
              <w:t xml:space="preserve">Brief Updates from Standing Committees </w:t>
            </w:r>
          </w:p>
          <w:p w:rsidR="004D79AB" w:rsidP="004D79AB" w:rsidRDefault="00D92CB3" w14:paraId="4F2A007E" w14:textId="29286E7B">
            <w:pPr>
              <w:pStyle w:val="ListParagraph"/>
              <w:numPr>
                <w:ilvl w:val="1"/>
                <w:numId w:val="23"/>
              </w:numPr>
              <w:spacing w:after="0" w:line="240" w:lineRule="auto"/>
              <w:rPr>
                <w:rFonts w:ascii="Arial" w:hAnsi="Arial" w:eastAsia="Times New Roman" w:cs="Arial"/>
                <w:b/>
                <w:bCs/>
                <w:sz w:val="24"/>
                <w:szCs w:val="24"/>
              </w:rPr>
            </w:pPr>
            <w:r w:rsidRPr="00A9247C">
              <w:rPr>
                <w:rFonts w:ascii="Arial" w:hAnsi="Arial" w:eastAsia="Times New Roman" w:cs="Arial"/>
                <w:b/>
                <w:bCs/>
                <w:sz w:val="24"/>
                <w:szCs w:val="24"/>
              </w:rPr>
              <w:t>Gen Ed</w:t>
            </w:r>
            <w:r w:rsidRPr="00A9247C" w:rsidR="003A4E80">
              <w:rPr>
                <w:rFonts w:ascii="Arial" w:hAnsi="Arial" w:eastAsia="Times New Roman" w:cs="Arial"/>
                <w:b/>
                <w:bCs/>
                <w:sz w:val="24"/>
                <w:szCs w:val="24"/>
              </w:rPr>
              <w:t xml:space="preserve"> Committee</w:t>
            </w:r>
            <w:r w:rsidR="00C46B40">
              <w:rPr>
                <w:rFonts w:ascii="Arial" w:hAnsi="Arial" w:eastAsia="Times New Roman" w:cs="Arial"/>
                <w:b/>
                <w:bCs/>
                <w:sz w:val="24"/>
                <w:szCs w:val="24"/>
              </w:rPr>
              <w:t xml:space="preserve"> – Chris Paulin Co Chair presented</w:t>
            </w:r>
          </w:p>
          <w:p w:rsidRPr="005A77CB" w:rsidR="0091331F" w:rsidP="0091331F" w:rsidRDefault="00C46B40" w14:paraId="1C8E7BDC" w14:textId="60F115AD">
            <w:pPr>
              <w:pStyle w:val="ListParagraph"/>
              <w:numPr>
                <w:ilvl w:val="2"/>
                <w:numId w:val="23"/>
              </w:numPr>
              <w:spacing w:after="0" w:line="240" w:lineRule="auto"/>
              <w:rPr>
                <w:rFonts w:ascii="Arial" w:hAnsi="Arial" w:eastAsia="Times New Roman" w:cs="Arial"/>
                <w:sz w:val="24"/>
                <w:szCs w:val="24"/>
              </w:rPr>
            </w:pPr>
            <w:r w:rsidRPr="005A77CB">
              <w:rPr>
                <w:rFonts w:ascii="Arial" w:hAnsi="Arial" w:eastAsia="Times New Roman" w:cs="Arial"/>
                <w:sz w:val="24"/>
                <w:szCs w:val="24"/>
              </w:rPr>
              <w:t>W</w:t>
            </w:r>
            <w:r w:rsidRPr="005A77CB" w:rsidR="00B268F4">
              <w:rPr>
                <w:rFonts w:ascii="Arial" w:hAnsi="Arial" w:eastAsia="Times New Roman" w:cs="Arial"/>
                <w:sz w:val="24"/>
                <w:szCs w:val="24"/>
              </w:rPr>
              <w:t>e have three subcommittees, SOP Bylaws and Forms committee</w:t>
            </w:r>
          </w:p>
          <w:p w:rsidRPr="005A77CB" w:rsidR="003E57FF" w:rsidP="003E57FF" w:rsidRDefault="003E57FF" w14:paraId="52B4154F" w14:textId="77777777">
            <w:pPr>
              <w:pStyle w:val="ListParagraph"/>
              <w:spacing w:after="0" w:line="240" w:lineRule="auto"/>
              <w:ind w:left="2160"/>
              <w:rPr>
                <w:rFonts w:ascii="Arial" w:hAnsi="Arial" w:eastAsia="Times New Roman" w:cs="Arial"/>
                <w:sz w:val="24"/>
                <w:szCs w:val="24"/>
              </w:rPr>
            </w:pPr>
          </w:p>
          <w:p w:rsidRPr="005A77CB" w:rsidR="0091331F" w:rsidP="0091331F" w:rsidRDefault="00B268F4" w14:paraId="6770C8A9" w14:textId="77777777">
            <w:pPr>
              <w:pStyle w:val="ListParagraph"/>
              <w:numPr>
                <w:ilvl w:val="2"/>
                <w:numId w:val="23"/>
              </w:numPr>
              <w:spacing w:after="0" w:line="240" w:lineRule="auto"/>
              <w:rPr>
                <w:rFonts w:ascii="Arial" w:hAnsi="Arial" w:eastAsia="Times New Roman" w:cs="Arial"/>
                <w:sz w:val="24"/>
                <w:szCs w:val="24"/>
              </w:rPr>
            </w:pPr>
            <w:r w:rsidRPr="005A77CB">
              <w:rPr>
                <w:rFonts w:ascii="Arial" w:hAnsi="Arial" w:eastAsia="Times New Roman" w:cs="Arial"/>
                <w:sz w:val="24"/>
                <w:szCs w:val="24"/>
              </w:rPr>
              <w:t>All are working in separate silos since we have not met since December</w:t>
            </w:r>
          </w:p>
          <w:p w:rsidRPr="005A77CB" w:rsidR="003E57FF" w:rsidP="003E57FF" w:rsidRDefault="003E57FF" w14:paraId="22BA3B21" w14:textId="77777777">
            <w:pPr>
              <w:pStyle w:val="ListParagraph"/>
              <w:rPr>
                <w:rFonts w:ascii="Arial" w:hAnsi="Arial" w:eastAsia="Times New Roman" w:cs="Arial"/>
                <w:sz w:val="24"/>
                <w:szCs w:val="24"/>
              </w:rPr>
            </w:pPr>
          </w:p>
          <w:p w:rsidRPr="005A77CB" w:rsidR="003E57FF" w:rsidP="003E57FF" w:rsidRDefault="003E57FF" w14:paraId="2EB9A34B" w14:textId="77777777">
            <w:pPr>
              <w:pStyle w:val="ListParagraph"/>
              <w:spacing w:after="0" w:line="240" w:lineRule="auto"/>
              <w:ind w:left="2160"/>
              <w:rPr>
                <w:rFonts w:ascii="Arial" w:hAnsi="Arial" w:eastAsia="Times New Roman" w:cs="Arial"/>
                <w:sz w:val="24"/>
                <w:szCs w:val="24"/>
              </w:rPr>
            </w:pPr>
          </w:p>
          <w:p w:rsidRPr="005A77CB" w:rsidR="00D24E94" w:rsidP="00C93A0A" w:rsidRDefault="000A6DDD" w14:paraId="793F7EDC" w14:textId="77777777">
            <w:pPr>
              <w:pStyle w:val="ListParagraph"/>
              <w:numPr>
                <w:ilvl w:val="2"/>
                <w:numId w:val="23"/>
              </w:numPr>
              <w:spacing w:after="0" w:line="240" w:lineRule="auto"/>
              <w:ind w:left="1800"/>
              <w:rPr>
                <w:rFonts w:ascii="Arial" w:hAnsi="Arial" w:eastAsia="Times New Roman" w:cs="Arial"/>
                <w:sz w:val="24"/>
                <w:szCs w:val="24"/>
              </w:rPr>
            </w:pPr>
            <w:r w:rsidRPr="005A77CB">
              <w:rPr>
                <w:rFonts w:ascii="Arial" w:hAnsi="Arial" w:eastAsia="Times New Roman" w:cs="Arial"/>
                <w:sz w:val="24"/>
                <w:szCs w:val="24"/>
              </w:rPr>
              <w:lastRenderedPageBreak/>
              <w:t>Noted that</w:t>
            </w:r>
            <w:r w:rsidRPr="005A77CB" w:rsidR="00B268F4">
              <w:rPr>
                <w:rFonts w:ascii="Arial" w:hAnsi="Arial" w:eastAsia="Times New Roman" w:cs="Arial"/>
                <w:sz w:val="24"/>
                <w:szCs w:val="24"/>
              </w:rPr>
              <w:t xml:space="preserve"> when we originally</w:t>
            </w:r>
            <w:r w:rsidRPr="005A77CB" w:rsidR="005308F2">
              <w:rPr>
                <w:rFonts w:ascii="Arial" w:hAnsi="Arial" w:eastAsia="Times New Roman" w:cs="Arial"/>
                <w:sz w:val="24"/>
                <w:szCs w:val="24"/>
              </w:rPr>
              <w:t xml:space="preserve"> put in a member from each campus the term was 23-25.  But we </w:t>
            </w:r>
            <w:r w:rsidRPr="005A77CB" w:rsidR="0091331F">
              <w:rPr>
                <w:rFonts w:ascii="Arial" w:hAnsi="Arial" w:eastAsia="Times New Roman" w:cs="Arial"/>
                <w:sz w:val="24"/>
                <w:szCs w:val="24"/>
              </w:rPr>
              <w:t>were unable to begin work in 2023</w:t>
            </w:r>
            <w:r w:rsidRPr="005A77CB" w:rsidR="005308F2">
              <w:rPr>
                <w:rFonts w:ascii="Arial" w:hAnsi="Arial" w:eastAsia="Times New Roman" w:cs="Arial"/>
                <w:sz w:val="24"/>
                <w:szCs w:val="24"/>
              </w:rPr>
              <w:t>.  Our first action was to exten</w:t>
            </w:r>
            <w:r w:rsidRPr="005A77CB" w:rsidR="0091331F">
              <w:rPr>
                <w:rFonts w:ascii="Arial" w:hAnsi="Arial" w:eastAsia="Times New Roman" w:cs="Arial"/>
                <w:sz w:val="24"/>
                <w:szCs w:val="24"/>
              </w:rPr>
              <w:t>d</w:t>
            </w:r>
            <w:r w:rsidRPr="005A77CB" w:rsidR="005308F2">
              <w:rPr>
                <w:rFonts w:ascii="Arial" w:hAnsi="Arial" w:eastAsia="Times New Roman" w:cs="Arial"/>
                <w:sz w:val="24"/>
                <w:szCs w:val="24"/>
              </w:rPr>
              <w:t xml:space="preserve"> everyone’s membership to 26.  After making sure all 12 campuses were aware and okay with this, we made that official.  We are going to stagger end of terms after this.  We will base who is staggered off first</w:t>
            </w:r>
            <w:r w:rsidRPr="005A77CB" w:rsidR="002228C2">
              <w:rPr>
                <w:rFonts w:ascii="Arial" w:hAnsi="Arial" w:eastAsia="Times New Roman" w:cs="Arial"/>
                <w:sz w:val="24"/>
                <w:szCs w:val="24"/>
              </w:rPr>
              <w:t xml:space="preserve"> based on the assessment schedule (who is getting assessed first will need their members to be on the first two year term).  After that everyone will have two year terms on opposite years.</w:t>
            </w:r>
            <w:r w:rsidRPr="005A77CB" w:rsidR="00D24E94">
              <w:rPr>
                <w:rFonts w:ascii="Arial" w:hAnsi="Arial" w:eastAsia="Times New Roman" w:cs="Arial"/>
                <w:sz w:val="24"/>
                <w:szCs w:val="24"/>
              </w:rPr>
              <w:t xml:space="preserve"> </w:t>
            </w:r>
          </w:p>
          <w:p w:rsidRPr="005A77CB" w:rsidR="00D24E94" w:rsidP="00D24E94" w:rsidRDefault="00D24E94" w14:paraId="60A30479" w14:textId="6A91DFB1">
            <w:pPr>
              <w:pStyle w:val="ListParagraph"/>
              <w:numPr>
                <w:ilvl w:val="3"/>
                <w:numId w:val="23"/>
              </w:numPr>
              <w:spacing w:after="0" w:line="240" w:lineRule="auto"/>
              <w:rPr>
                <w:rFonts w:ascii="Arial" w:hAnsi="Arial" w:eastAsia="Times New Roman" w:cs="Arial"/>
                <w:sz w:val="24"/>
                <w:szCs w:val="24"/>
              </w:rPr>
            </w:pPr>
            <w:r w:rsidRPr="005A77CB">
              <w:rPr>
                <w:rFonts w:ascii="Arial" w:hAnsi="Arial" w:eastAsia="Times New Roman" w:cs="Arial"/>
                <w:sz w:val="24"/>
                <w:szCs w:val="24"/>
              </w:rPr>
              <w:t>Note, the campus reps will begin stagger on a 6 and 6 basis.  For assessment, we will try to do half and half as well.</w:t>
            </w:r>
          </w:p>
          <w:p w:rsidRPr="005A77CB" w:rsidR="00D24E94" w:rsidP="00D24E94" w:rsidRDefault="00D24E94" w14:paraId="5F692AFD" w14:textId="77777777">
            <w:pPr>
              <w:pStyle w:val="ListParagraph"/>
              <w:spacing w:after="0" w:line="240" w:lineRule="auto"/>
              <w:ind w:left="2880"/>
              <w:rPr>
                <w:rFonts w:ascii="Arial" w:hAnsi="Arial" w:eastAsia="Times New Roman" w:cs="Arial"/>
                <w:sz w:val="24"/>
                <w:szCs w:val="24"/>
              </w:rPr>
            </w:pPr>
          </w:p>
          <w:p w:rsidRPr="005A77CB" w:rsidR="003E57FF" w:rsidP="003E57FF" w:rsidRDefault="003E57FF" w14:paraId="14CED850" w14:textId="77777777">
            <w:pPr>
              <w:pStyle w:val="ListParagraph"/>
              <w:spacing w:after="0" w:line="240" w:lineRule="auto"/>
              <w:ind w:left="2160"/>
              <w:rPr>
                <w:rFonts w:ascii="Arial" w:hAnsi="Arial" w:eastAsia="Times New Roman" w:cs="Arial"/>
                <w:sz w:val="24"/>
                <w:szCs w:val="24"/>
              </w:rPr>
            </w:pPr>
          </w:p>
          <w:p w:rsidRPr="005A77CB" w:rsidR="00512C50" w:rsidP="00512C50" w:rsidRDefault="002228C2" w14:paraId="622CCE1A" w14:textId="77777777">
            <w:pPr>
              <w:pStyle w:val="ListParagraph"/>
              <w:numPr>
                <w:ilvl w:val="2"/>
                <w:numId w:val="23"/>
              </w:numPr>
              <w:spacing w:after="0" w:line="240" w:lineRule="auto"/>
              <w:rPr>
                <w:rFonts w:ascii="Arial" w:hAnsi="Arial" w:eastAsia="Times New Roman" w:cs="Arial"/>
                <w:sz w:val="24"/>
                <w:szCs w:val="24"/>
              </w:rPr>
            </w:pPr>
            <w:r w:rsidRPr="005A77CB">
              <w:rPr>
                <w:rFonts w:ascii="Arial" w:hAnsi="Arial" w:eastAsia="Times New Roman" w:cs="Arial"/>
                <w:sz w:val="24"/>
                <w:szCs w:val="24"/>
              </w:rPr>
              <w:t>Also</w:t>
            </w:r>
            <w:r w:rsidRPr="005A77CB" w:rsidR="000C0F1C">
              <w:rPr>
                <w:rFonts w:ascii="Arial" w:hAnsi="Arial" w:eastAsia="Times New Roman" w:cs="Arial"/>
                <w:sz w:val="24"/>
                <w:szCs w:val="24"/>
              </w:rPr>
              <w:t xml:space="preserve"> of note is that </w:t>
            </w:r>
            <w:r w:rsidRPr="005A77CB">
              <w:rPr>
                <w:rFonts w:ascii="Arial" w:hAnsi="Arial" w:eastAsia="Times New Roman" w:cs="Arial"/>
                <w:sz w:val="24"/>
                <w:szCs w:val="24"/>
              </w:rPr>
              <w:t xml:space="preserve">the original charge of the gen ed committee was assessing Creativity and Global Knowledge.  But </w:t>
            </w:r>
            <w:r w:rsidRPr="005A77CB" w:rsidR="000779A8">
              <w:rPr>
                <w:rFonts w:ascii="Arial" w:hAnsi="Arial" w:eastAsia="Times New Roman" w:cs="Arial"/>
                <w:sz w:val="24"/>
                <w:szCs w:val="24"/>
              </w:rPr>
              <w:t xml:space="preserve">there was an understanding that those areas were going to </w:t>
            </w:r>
            <w:r w:rsidRPr="005A77CB" w:rsidR="008A3EE0">
              <w:rPr>
                <w:rFonts w:ascii="Arial" w:hAnsi="Arial" w:eastAsia="Times New Roman" w:cs="Arial"/>
                <w:sz w:val="24"/>
                <w:szCs w:val="24"/>
              </w:rPr>
              <w:t>be discontinued</w:t>
            </w:r>
            <w:r w:rsidRPr="005A77CB" w:rsidR="000779A8">
              <w:rPr>
                <w:rFonts w:ascii="Arial" w:hAnsi="Arial" w:eastAsia="Times New Roman" w:cs="Arial"/>
                <w:sz w:val="24"/>
                <w:szCs w:val="24"/>
              </w:rPr>
              <w:t xml:space="preserve">.  </w:t>
            </w:r>
            <w:r w:rsidRPr="005A77CB" w:rsidR="00D64CDB">
              <w:rPr>
                <w:rFonts w:ascii="Arial" w:hAnsi="Arial" w:eastAsia="Times New Roman" w:cs="Arial"/>
                <w:sz w:val="24"/>
                <w:szCs w:val="24"/>
              </w:rPr>
              <w:t>If this has changed</w:t>
            </w:r>
            <w:r w:rsidRPr="005A77CB" w:rsidR="000779A8">
              <w:rPr>
                <w:rFonts w:ascii="Arial" w:hAnsi="Arial" w:eastAsia="Times New Roman" w:cs="Arial"/>
                <w:sz w:val="24"/>
                <w:szCs w:val="24"/>
              </w:rPr>
              <w:t xml:space="preserve"> (they are part of the TAP degrees) then we need to know that right away).</w:t>
            </w:r>
          </w:p>
          <w:p w:rsidRPr="005A77CB" w:rsidR="00231A3D" w:rsidP="00231A3D" w:rsidRDefault="00512C50" w14:paraId="65BC3A48" w14:textId="746921CD">
            <w:pPr>
              <w:pStyle w:val="ListParagraph"/>
              <w:numPr>
                <w:ilvl w:val="3"/>
                <w:numId w:val="23"/>
              </w:numPr>
              <w:spacing w:after="0" w:line="240" w:lineRule="auto"/>
              <w:rPr>
                <w:rFonts w:ascii="Arial" w:hAnsi="Arial" w:eastAsia="Times New Roman" w:cs="Arial"/>
                <w:sz w:val="24"/>
                <w:szCs w:val="24"/>
              </w:rPr>
            </w:pPr>
            <w:r w:rsidRPr="241D61F8" w:rsidR="00512C50">
              <w:rPr>
                <w:rFonts w:ascii="Arial" w:hAnsi="Arial" w:eastAsia="Times New Roman" w:cs="Arial"/>
                <w:sz w:val="24"/>
                <w:szCs w:val="24"/>
              </w:rPr>
              <w:t>Comments from Congress Members on this topic</w:t>
            </w:r>
            <w:r w:rsidRPr="241D61F8" w:rsidR="3B1D1E85">
              <w:rPr>
                <w:rFonts w:ascii="Arial" w:hAnsi="Arial" w:eastAsia="Times New Roman" w:cs="Arial"/>
                <w:sz w:val="24"/>
                <w:szCs w:val="24"/>
              </w:rPr>
              <w:t>: Creativity</w:t>
            </w:r>
            <w:r w:rsidRPr="241D61F8" w:rsidR="00475020">
              <w:rPr>
                <w:rFonts w:ascii="Arial" w:hAnsi="Arial" w:eastAsia="Times New Roman" w:cs="Arial"/>
                <w:sz w:val="24"/>
                <w:szCs w:val="24"/>
              </w:rPr>
              <w:t xml:space="preserve"> and Global K</w:t>
            </w:r>
            <w:r w:rsidRPr="241D61F8" w:rsidR="00512C50">
              <w:rPr>
                <w:rFonts w:ascii="Arial" w:hAnsi="Arial" w:eastAsia="Times New Roman" w:cs="Arial"/>
                <w:sz w:val="24"/>
                <w:szCs w:val="24"/>
              </w:rPr>
              <w:t xml:space="preserve">nowledge </w:t>
            </w:r>
            <w:r w:rsidRPr="241D61F8" w:rsidR="00475020">
              <w:rPr>
                <w:rFonts w:ascii="Arial" w:hAnsi="Arial" w:eastAsia="Times New Roman" w:cs="Arial"/>
                <w:sz w:val="24"/>
                <w:szCs w:val="24"/>
              </w:rPr>
              <w:t xml:space="preserve">help organize how our courses will transfer and help students get their gen ed requirements at the four years.  It is not part of our gen </w:t>
            </w:r>
            <w:r w:rsidRPr="241D61F8" w:rsidR="00475020">
              <w:rPr>
                <w:rFonts w:ascii="Arial" w:hAnsi="Arial" w:eastAsia="Times New Roman" w:cs="Arial"/>
                <w:sz w:val="24"/>
                <w:szCs w:val="24"/>
              </w:rPr>
              <w:t>ed</w:t>
            </w:r>
            <w:r w:rsidRPr="241D61F8" w:rsidR="00475020">
              <w:rPr>
                <w:rFonts w:ascii="Arial" w:hAnsi="Arial" w:eastAsia="Times New Roman" w:cs="Arial"/>
                <w:sz w:val="24"/>
                <w:szCs w:val="24"/>
              </w:rPr>
              <w:t xml:space="preserve"> but those students will need to get those gen ed (about half of the TAP programs have those requirements).  So even though they are not our programs, it makes sense for our gen ed committee to address those.  </w:t>
            </w:r>
            <w:r w:rsidRPr="241D61F8" w:rsidR="00231A3D">
              <w:rPr>
                <w:rFonts w:ascii="Arial" w:hAnsi="Arial" w:eastAsia="Times New Roman" w:cs="Arial"/>
                <w:sz w:val="24"/>
                <w:szCs w:val="24"/>
              </w:rPr>
              <w:t xml:space="preserve">The </w:t>
            </w:r>
            <w:r w:rsidRPr="241D61F8" w:rsidR="32B6E3D9">
              <w:rPr>
                <w:rFonts w:ascii="Arial" w:hAnsi="Arial" w:eastAsia="Times New Roman" w:cs="Arial"/>
                <w:sz w:val="24"/>
                <w:szCs w:val="24"/>
              </w:rPr>
              <w:t>provost</w:t>
            </w:r>
            <w:r w:rsidRPr="241D61F8" w:rsidR="00231A3D">
              <w:rPr>
                <w:rFonts w:ascii="Arial" w:hAnsi="Arial" w:eastAsia="Times New Roman" w:cs="Arial"/>
                <w:sz w:val="24"/>
                <w:szCs w:val="24"/>
              </w:rPr>
              <w:t xml:space="preserve"> will need to verify this.  </w:t>
            </w:r>
          </w:p>
          <w:p w:rsidRPr="005A77CB" w:rsidR="00475020" w:rsidP="00231A3D" w:rsidRDefault="00475020" w14:paraId="6E64B0C5" w14:textId="0114DACA">
            <w:pPr>
              <w:pStyle w:val="ListParagraph"/>
              <w:numPr>
                <w:ilvl w:val="3"/>
                <w:numId w:val="23"/>
              </w:numPr>
              <w:spacing w:after="0" w:line="240" w:lineRule="auto"/>
              <w:rPr>
                <w:rFonts w:ascii="Arial" w:hAnsi="Arial" w:eastAsia="Times New Roman" w:cs="Arial"/>
                <w:sz w:val="24"/>
                <w:szCs w:val="24"/>
              </w:rPr>
            </w:pPr>
            <w:r w:rsidRPr="005A77CB">
              <w:rPr>
                <w:rFonts w:ascii="Arial" w:hAnsi="Arial" w:eastAsia="Times New Roman" w:cs="Arial"/>
                <w:sz w:val="24"/>
                <w:szCs w:val="24"/>
              </w:rPr>
              <w:t>Chris asks – should we be vetting those courses as well?  Yes we should is the answer.</w:t>
            </w:r>
          </w:p>
          <w:p w:rsidRPr="005A77CB" w:rsidR="00475020" w:rsidP="003E57FF" w:rsidRDefault="00475020" w14:paraId="55B0E28A" w14:textId="77777777">
            <w:pPr>
              <w:pStyle w:val="ListParagraph"/>
              <w:spacing w:after="0" w:line="240" w:lineRule="auto"/>
              <w:ind w:left="2880"/>
              <w:rPr>
                <w:rFonts w:ascii="Arial" w:hAnsi="Arial" w:eastAsia="Times New Roman" w:cs="Arial"/>
                <w:sz w:val="24"/>
                <w:szCs w:val="24"/>
              </w:rPr>
            </w:pPr>
          </w:p>
          <w:p w:rsidRPr="005A77CB" w:rsidR="00507AB9" w:rsidP="00507AB9" w:rsidRDefault="00BF211A" w14:paraId="46EB9DD8" w14:textId="30C96A23">
            <w:pPr>
              <w:pStyle w:val="ListParagraph"/>
              <w:numPr>
                <w:ilvl w:val="2"/>
                <w:numId w:val="23"/>
              </w:numPr>
              <w:spacing w:after="0" w:line="240" w:lineRule="auto"/>
              <w:rPr>
                <w:rFonts w:ascii="Arial" w:hAnsi="Arial" w:eastAsia="Times New Roman" w:cs="Arial"/>
                <w:sz w:val="24"/>
                <w:szCs w:val="24"/>
              </w:rPr>
            </w:pPr>
            <w:r w:rsidRPr="241D61F8" w:rsidR="00BF211A">
              <w:rPr>
                <w:rFonts w:ascii="Arial" w:hAnsi="Arial" w:eastAsia="Times New Roman" w:cs="Arial"/>
                <w:sz w:val="24"/>
                <w:szCs w:val="24"/>
              </w:rPr>
              <w:t xml:space="preserve">The forms committee will work with Diane </w:t>
            </w:r>
            <w:r w:rsidRPr="241D61F8" w:rsidR="70C0CC5F">
              <w:rPr>
                <w:rFonts w:ascii="Arial" w:hAnsi="Arial" w:eastAsia="Times New Roman" w:cs="Arial"/>
                <w:sz w:val="24"/>
                <w:szCs w:val="24"/>
              </w:rPr>
              <w:t>Clokey</w:t>
            </w:r>
            <w:r w:rsidRPr="241D61F8" w:rsidR="00BF211A">
              <w:rPr>
                <w:rFonts w:ascii="Arial" w:hAnsi="Arial" w:eastAsia="Times New Roman" w:cs="Arial"/>
                <w:sz w:val="24"/>
                <w:szCs w:val="24"/>
              </w:rPr>
              <w:t xml:space="preserve"> to make sure their forms work with everything else.</w:t>
            </w:r>
          </w:p>
          <w:p w:rsidRPr="005A77CB" w:rsidR="00507AB9" w:rsidP="00507AB9" w:rsidRDefault="00507AB9" w14:paraId="73088489" w14:textId="77777777">
            <w:pPr>
              <w:pStyle w:val="ListParagraph"/>
              <w:spacing w:after="0" w:line="240" w:lineRule="auto"/>
              <w:ind w:left="2160"/>
              <w:rPr>
                <w:rFonts w:ascii="Arial" w:hAnsi="Arial" w:eastAsia="Times New Roman" w:cs="Arial"/>
                <w:sz w:val="24"/>
                <w:szCs w:val="24"/>
              </w:rPr>
            </w:pPr>
          </w:p>
          <w:p w:rsidRPr="005A77CB" w:rsidR="005606B7" w:rsidP="00DE69CC" w:rsidRDefault="00237248" w14:paraId="21081DFC" w14:textId="77777777">
            <w:pPr>
              <w:pStyle w:val="ListParagraph"/>
              <w:numPr>
                <w:ilvl w:val="2"/>
                <w:numId w:val="23"/>
              </w:numPr>
              <w:spacing w:after="0" w:line="240" w:lineRule="auto"/>
              <w:ind w:left="2148"/>
              <w:rPr>
                <w:rFonts w:ascii="Arial" w:hAnsi="Arial" w:eastAsia="Times New Roman" w:cs="Arial"/>
                <w:sz w:val="24"/>
                <w:szCs w:val="24"/>
              </w:rPr>
            </w:pPr>
            <w:r w:rsidRPr="005A77CB">
              <w:rPr>
                <w:rFonts w:ascii="Arial" w:hAnsi="Arial" w:eastAsia="Times New Roman" w:cs="Arial"/>
                <w:sz w:val="24"/>
                <w:szCs w:val="24"/>
              </w:rPr>
              <w:t>Question about the timeline as this is important work---especially the form so people can submit courses for evaluation.</w:t>
            </w:r>
            <w:r w:rsidRPr="005A77CB" w:rsidR="00507AB9">
              <w:rPr>
                <w:rFonts w:ascii="Arial" w:hAnsi="Arial" w:eastAsia="Times New Roman" w:cs="Arial"/>
                <w:sz w:val="24"/>
                <w:szCs w:val="24"/>
              </w:rPr>
              <w:t xml:space="preserve"> </w:t>
            </w:r>
          </w:p>
          <w:p w:rsidRPr="005A77CB" w:rsidR="005606B7" w:rsidP="005606B7" w:rsidRDefault="005606B7" w14:paraId="4F72FDA0" w14:textId="77777777">
            <w:pPr>
              <w:pStyle w:val="ListParagraph"/>
              <w:rPr>
                <w:rFonts w:ascii="Arial" w:hAnsi="Arial" w:eastAsia="Times New Roman" w:cs="Arial"/>
                <w:sz w:val="24"/>
                <w:szCs w:val="24"/>
              </w:rPr>
            </w:pPr>
          </w:p>
          <w:p w:rsidRPr="005A77CB" w:rsidR="00DE69CC" w:rsidP="00DE69CC" w:rsidRDefault="00237248" w14:paraId="358C5D7E" w14:textId="77777777">
            <w:pPr>
              <w:pStyle w:val="ListParagraph"/>
              <w:numPr>
                <w:ilvl w:val="3"/>
                <w:numId w:val="23"/>
              </w:numPr>
              <w:spacing w:after="0" w:line="240" w:lineRule="auto"/>
              <w:rPr>
                <w:rFonts w:ascii="Arial" w:hAnsi="Arial" w:eastAsia="Times New Roman" w:cs="Arial"/>
                <w:sz w:val="24"/>
                <w:szCs w:val="24"/>
              </w:rPr>
            </w:pPr>
            <w:r w:rsidRPr="005A77CB">
              <w:rPr>
                <w:rFonts w:ascii="Arial" w:hAnsi="Arial" w:eastAsia="Times New Roman" w:cs="Arial"/>
                <w:sz w:val="24"/>
                <w:szCs w:val="24"/>
              </w:rPr>
              <w:t xml:space="preserve">Answer --- we would like to have those </w:t>
            </w:r>
            <w:r w:rsidRPr="005A77CB" w:rsidR="00DE69CC">
              <w:rPr>
                <w:rFonts w:ascii="Arial" w:hAnsi="Arial" w:eastAsia="Times New Roman" w:cs="Arial"/>
                <w:sz w:val="24"/>
                <w:szCs w:val="24"/>
              </w:rPr>
              <w:t>answers,</w:t>
            </w:r>
            <w:r w:rsidRPr="005A77CB">
              <w:rPr>
                <w:rFonts w:ascii="Arial" w:hAnsi="Arial" w:eastAsia="Times New Roman" w:cs="Arial"/>
                <w:sz w:val="24"/>
                <w:szCs w:val="24"/>
              </w:rPr>
              <w:t xml:space="preserve"> but bylaws and SOP are taking a lot of time.  The hope is “soon” for a form.  March at the earliest. </w:t>
            </w:r>
          </w:p>
          <w:p w:rsidRPr="005A77CB" w:rsidR="008D4E3F" w:rsidP="008D4E3F" w:rsidRDefault="007C21F5" w14:paraId="11B6BD12" w14:textId="20916D4B">
            <w:pPr>
              <w:pStyle w:val="ListParagraph"/>
              <w:numPr>
                <w:ilvl w:val="2"/>
                <w:numId w:val="23"/>
              </w:numPr>
              <w:spacing w:after="0" w:line="240" w:lineRule="auto"/>
              <w:rPr>
                <w:rFonts w:ascii="Arial" w:hAnsi="Arial" w:eastAsia="Times New Roman" w:cs="Arial"/>
                <w:sz w:val="24"/>
                <w:szCs w:val="24"/>
              </w:rPr>
            </w:pPr>
            <w:r w:rsidRPr="241D61F8" w:rsidR="007C21F5">
              <w:rPr>
                <w:rFonts w:ascii="Arial" w:hAnsi="Arial" w:eastAsia="Times New Roman" w:cs="Arial"/>
                <w:sz w:val="24"/>
                <w:szCs w:val="24"/>
              </w:rPr>
              <w:t xml:space="preserve">TAP substitutions </w:t>
            </w:r>
            <w:r w:rsidRPr="241D61F8" w:rsidR="7BA9FAB5">
              <w:rPr>
                <w:rFonts w:ascii="Arial" w:hAnsi="Arial" w:eastAsia="Times New Roman" w:cs="Arial"/>
                <w:sz w:val="24"/>
                <w:szCs w:val="24"/>
              </w:rPr>
              <w:t>were</w:t>
            </w:r>
            <w:r w:rsidRPr="241D61F8" w:rsidR="007C21F5">
              <w:rPr>
                <w:rFonts w:ascii="Arial" w:hAnsi="Arial" w:eastAsia="Times New Roman" w:cs="Arial"/>
                <w:sz w:val="24"/>
                <w:szCs w:val="24"/>
              </w:rPr>
              <w:t xml:space="preserve"> discussed</w:t>
            </w:r>
            <w:r w:rsidRPr="241D61F8" w:rsidR="007C21F5">
              <w:rPr>
                <w:rFonts w:ascii="Arial" w:hAnsi="Arial" w:eastAsia="Times New Roman" w:cs="Arial"/>
                <w:sz w:val="24"/>
                <w:szCs w:val="24"/>
              </w:rPr>
              <w:t xml:space="preserve">.  </w:t>
            </w:r>
            <w:r w:rsidRPr="241D61F8" w:rsidR="007C21F5">
              <w:rPr>
                <w:rFonts w:ascii="Arial" w:hAnsi="Arial" w:eastAsia="Times New Roman" w:cs="Arial"/>
                <w:sz w:val="24"/>
                <w:szCs w:val="24"/>
              </w:rPr>
              <w:t xml:space="preserve">The Gen Ed Committee will be making a proposal </w:t>
            </w:r>
            <w:r w:rsidRPr="241D61F8" w:rsidR="007C21F5">
              <w:rPr>
                <w:rFonts w:ascii="Arial" w:hAnsi="Arial" w:eastAsia="Times New Roman" w:cs="Arial"/>
                <w:sz w:val="24"/>
                <w:szCs w:val="24"/>
              </w:rPr>
              <w:t>regarding</w:t>
            </w:r>
            <w:r w:rsidRPr="241D61F8" w:rsidR="008D4E3F">
              <w:rPr>
                <w:rFonts w:ascii="Arial" w:hAnsi="Arial" w:eastAsia="Times New Roman" w:cs="Arial"/>
                <w:sz w:val="24"/>
                <w:szCs w:val="24"/>
              </w:rPr>
              <w:t xml:space="preserve"> substitution protocol for the Sciences specifically and a separate proposal for other substitutions.</w:t>
            </w:r>
          </w:p>
          <w:p w:rsidRPr="005A77CB" w:rsidR="008D4E3F" w:rsidP="008D4E3F" w:rsidRDefault="00024FA2" w14:paraId="55E2B496" w14:textId="36E6A469">
            <w:pPr>
              <w:pStyle w:val="ListParagraph"/>
              <w:numPr>
                <w:ilvl w:val="2"/>
                <w:numId w:val="23"/>
              </w:numPr>
              <w:spacing w:after="0" w:line="240" w:lineRule="auto"/>
              <w:rPr>
                <w:rFonts w:ascii="Arial" w:hAnsi="Arial" w:eastAsia="Times New Roman" w:cs="Arial"/>
                <w:sz w:val="24"/>
                <w:szCs w:val="24"/>
              </w:rPr>
            </w:pPr>
            <w:r w:rsidRPr="1F1FC442" w:rsidR="00024FA2">
              <w:rPr>
                <w:rFonts w:ascii="Arial" w:hAnsi="Arial" w:eastAsia="Times New Roman" w:cs="Arial"/>
                <w:sz w:val="24"/>
                <w:szCs w:val="24"/>
              </w:rPr>
              <w:t xml:space="preserve">Once the ACME policy requirement for the CCS course </w:t>
            </w:r>
            <w:r w:rsidRPr="1F1FC442" w:rsidR="509EECBC">
              <w:rPr>
                <w:rFonts w:ascii="Arial" w:hAnsi="Arial" w:eastAsia="Times New Roman" w:cs="Arial"/>
                <w:sz w:val="24"/>
                <w:szCs w:val="24"/>
              </w:rPr>
              <w:t xml:space="preserve">is finalized </w:t>
            </w:r>
            <w:r w:rsidRPr="1F1FC442" w:rsidR="00024FA2">
              <w:rPr>
                <w:rFonts w:ascii="Arial" w:hAnsi="Arial" w:eastAsia="Times New Roman" w:cs="Arial"/>
                <w:sz w:val="24"/>
                <w:szCs w:val="24"/>
              </w:rPr>
              <w:t>there will be more flexibility for other courses to meet the information literacy requirement.</w:t>
            </w:r>
          </w:p>
          <w:p w:rsidRPr="005A77CB" w:rsidR="005A77CB" w:rsidP="241D61F8" w:rsidRDefault="00C43121" w14:paraId="73C08B76" w14:textId="0D701D47">
            <w:pPr>
              <w:pStyle w:val="ListParagraph"/>
              <w:numPr>
                <w:ilvl w:val="3"/>
                <w:numId w:val="23"/>
              </w:numPr>
              <w:spacing w:after="0" w:line="240" w:lineRule="auto"/>
              <w:rPr>
                <w:rFonts w:ascii="Arial" w:hAnsi="Arial" w:eastAsia="Times New Roman" w:cs="Arial"/>
                <w:color w:val="auto"/>
                <w:sz w:val="24"/>
                <w:szCs w:val="24"/>
              </w:rPr>
            </w:pPr>
            <w:r w:rsidRPr="66F36630" w:rsidR="00C43121">
              <w:rPr>
                <w:rFonts w:ascii="Arial" w:hAnsi="Arial" w:eastAsia="Times New Roman" w:cs="Arial"/>
                <w:color w:val="auto"/>
                <w:sz w:val="24"/>
                <w:szCs w:val="24"/>
              </w:rPr>
              <w:t xml:space="preserve">Information literacy is </w:t>
            </w:r>
            <w:r w:rsidRPr="66F36630" w:rsidR="00C43121">
              <w:rPr>
                <w:rFonts w:ascii="Arial" w:hAnsi="Arial" w:eastAsia="Times New Roman" w:cs="Arial"/>
                <w:color w:val="auto"/>
                <w:sz w:val="24"/>
                <w:szCs w:val="24"/>
              </w:rPr>
              <w:t xml:space="preserve">not </w:t>
            </w:r>
            <w:r w:rsidRPr="66F36630" w:rsidR="754895BD">
              <w:rPr>
                <w:rFonts w:ascii="Arial" w:hAnsi="Arial" w:eastAsia="Times New Roman" w:cs="Arial"/>
                <w:color w:val="auto"/>
                <w:sz w:val="24"/>
                <w:szCs w:val="24"/>
              </w:rPr>
              <w:t>the same as</w:t>
            </w:r>
            <w:r w:rsidRPr="66F36630" w:rsidR="754895BD">
              <w:rPr>
                <w:rFonts w:ascii="Arial" w:hAnsi="Arial" w:eastAsia="Times New Roman" w:cs="Arial"/>
                <w:color w:val="auto"/>
                <w:sz w:val="24"/>
                <w:szCs w:val="24"/>
              </w:rPr>
              <w:t xml:space="preserve"> </w:t>
            </w:r>
            <w:r w:rsidRPr="66F36630" w:rsidR="00C43121">
              <w:rPr>
                <w:rFonts w:ascii="Arial" w:hAnsi="Arial" w:eastAsia="Times New Roman" w:cs="Arial"/>
                <w:color w:val="auto"/>
                <w:sz w:val="24"/>
                <w:szCs w:val="24"/>
              </w:rPr>
              <w:t>technology</w:t>
            </w:r>
            <w:r w:rsidRPr="66F36630" w:rsidR="00C43121">
              <w:rPr>
                <w:rFonts w:ascii="Arial" w:hAnsi="Arial" w:eastAsia="Times New Roman" w:cs="Arial"/>
                <w:color w:val="auto"/>
                <w:sz w:val="24"/>
                <w:szCs w:val="24"/>
              </w:rPr>
              <w:t xml:space="preserve"> literacy so an excel course could not automatically meet that requirement (discussion about excel course and ccs)</w:t>
            </w:r>
          </w:p>
          <w:p w:rsidRPr="005A77CB" w:rsidR="00024FA2" w:rsidP="66F36630" w:rsidRDefault="0025583A" w14:paraId="35CB327E" w14:textId="303325D7">
            <w:pPr>
              <w:pStyle w:val="ListParagraph"/>
              <w:numPr>
                <w:ilvl w:val="2"/>
                <w:numId w:val="23"/>
              </w:numPr>
              <w:spacing w:after="0" w:line="240" w:lineRule="auto"/>
              <w:ind w:left="1800"/>
              <w:rPr>
                <w:ins w:author="Busch Adams, Rebecca (Housatonic)" w:date="2025-02-21T13:53:56.147Z" w16du:dateUtc="2025-02-21T13:53:56.147Z" w:id="1928660196"/>
                <w:rFonts w:ascii="Arial" w:hAnsi="Arial" w:eastAsia="Times New Roman" w:cs="Arial"/>
                <w:color w:val="auto"/>
                <w:sz w:val="24"/>
                <w:szCs w:val="24"/>
              </w:rPr>
            </w:pPr>
            <w:r w:rsidRPr="66F36630" w:rsidR="0025583A">
              <w:rPr>
                <w:rFonts w:ascii="Arial" w:hAnsi="Arial" w:eastAsia="Times New Roman" w:cs="Arial"/>
                <w:color w:val="auto"/>
                <w:sz w:val="24"/>
                <w:szCs w:val="24"/>
              </w:rPr>
              <w:t xml:space="preserve">Gen Ed </w:t>
            </w:r>
            <w:r w:rsidRPr="66F36630" w:rsidR="005A77CB">
              <w:rPr>
                <w:rFonts w:ascii="Arial" w:hAnsi="Arial" w:eastAsia="Times New Roman" w:cs="Arial"/>
                <w:color w:val="auto"/>
                <w:sz w:val="24"/>
                <w:szCs w:val="24"/>
              </w:rPr>
              <w:t xml:space="preserve">meetings need to be added </w:t>
            </w:r>
            <w:r w:rsidRPr="66F36630" w:rsidR="0025583A">
              <w:rPr>
                <w:rFonts w:ascii="Arial" w:hAnsi="Arial" w:eastAsia="Times New Roman" w:cs="Arial"/>
                <w:color w:val="auto"/>
                <w:sz w:val="24"/>
                <w:szCs w:val="24"/>
              </w:rPr>
              <w:t xml:space="preserve">to the Shared </w:t>
            </w:r>
            <w:r w:rsidRPr="66F36630" w:rsidR="005A77CB">
              <w:rPr>
                <w:rFonts w:ascii="Arial" w:hAnsi="Arial" w:eastAsia="Times New Roman" w:cs="Arial"/>
                <w:color w:val="auto"/>
                <w:sz w:val="24"/>
                <w:szCs w:val="24"/>
              </w:rPr>
              <w:t>Governance</w:t>
            </w:r>
            <w:r w:rsidRPr="66F36630" w:rsidR="0025583A">
              <w:rPr>
                <w:rFonts w:ascii="Arial" w:hAnsi="Arial" w:eastAsia="Times New Roman" w:cs="Arial"/>
                <w:color w:val="auto"/>
                <w:sz w:val="24"/>
                <w:szCs w:val="24"/>
              </w:rPr>
              <w:t xml:space="preserve"> </w:t>
            </w:r>
            <w:r w:rsidRPr="66F36630" w:rsidR="005A77CB">
              <w:rPr>
                <w:rFonts w:ascii="Arial" w:hAnsi="Arial" w:eastAsia="Times New Roman" w:cs="Arial"/>
                <w:color w:val="auto"/>
                <w:sz w:val="24"/>
                <w:szCs w:val="24"/>
              </w:rPr>
              <w:t>calendar</w:t>
            </w:r>
            <w:r w:rsidRPr="66F36630" w:rsidR="0025583A">
              <w:rPr>
                <w:rFonts w:ascii="Arial" w:hAnsi="Arial" w:eastAsia="Times New Roman" w:cs="Arial"/>
                <w:color w:val="auto"/>
                <w:sz w:val="24"/>
                <w:szCs w:val="24"/>
              </w:rPr>
              <w:t xml:space="preserve"> </w:t>
            </w:r>
          </w:p>
          <w:p w:rsidR="49B177AA" w:rsidP="241D61F8" w:rsidRDefault="49B177AA" w14:paraId="2259E4BC" w14:textId="1EA86930">
            <w:pPr>
              <w:pStyle w:val="ListParagraph"/>
              <w:numPr>
                <w:ilvl w:val="1"/>
                <w:numId w:val="23"/>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41D61F8" w:rsidR="49B177AA">
              <w:rPr>
                <w:rFonts w:ascii="Arial" w:hAnsi="Arial" w:eastAsia="Arial" w:cs="Arial"/>
                <w:b w:val="1"/>
                <w:bCs w:val="1"/>
                <w:i w:val="0"/>
                <w:iCs w:val="0"/>
                <w:caps w:val="0"/>
                <w:smallCaps w:val="0"/>
                <w:noProof w:val="0"/>
                <w:color w:val="000000" w:themeColor="text1" w:themeTint="FF" w:themeShade="FF"/>
                <w:sz w:val="24"/>
                <w:szCs w:val="24"/>
                <w:lang w:val="en-US"/>
              </w:rPr>
              <w:t>Gen Ed Committee – Becky DeVito added to the update</w:t>
            </w:r>
          </w:p>
          <w:p w:rsidR="49B177AA" w:rsidP="241D61F8" w:rsidRDefault="49B177AA" w14:paraId="1F5A222B" w14:textId="5E4FD512">
            <w:pPr>
              <w:pStyle w:val="ListParagraph"/>
              <w:numPr>
                <w:ilvl w:val="2"/>
                <w:numId w:val="23"/>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241D61F8" w:rsidR="49B177AA">
              <w:rPr>
                <w:rFonts w:ascii="Arial" w:hAnsi="Arial" w:eastAsia="Arial" w:cs="Arial"/>
                <w:b w:val="0"/>
                <w:bCs w:val="0"/>
                <w:i w:val="0"/>
                <w:iCs w:val="0"/>
                <w:caps w:val="0"/>
                <w:smallCaps w:val="0"/>
                <w:noProof w:val="0"/>
                <w:color w:val="000000" w:themeColor="text1" w:themeTint="FF" w:themeShade="FF"/>
                <w:sz w:val="24"/>
                <w:szCs w:val="24"/>
                <w:lang w:val="en-US"/>
              </w:rPr>
              <w:t>They have formed a 4</w:t>
            </w:r>
            <w:r w:rsidRPr="241D61F8" w:rsidR="49B177AA">
              <w:rPr>
                <w:rFonts w:ascii="Arial" w:hAnsi="Arial" w:eastAsia="Arial" w:cs="Arial"/>
                <w:b w:val="0"/>
                <w:bCs w:val="0"/>
                <w:i w:val="0"/>
                <w:iCs w:val="0"/>
                <w:caps w:val="0"/>
                <w:smallCaps w:val="0"/>
                <w:noProof w:val="0"/>
                <w:color w:val="000000" w:themeColor="text1" w:themeTint="FF" w:themeShade="FF"/>
                <w:sz w:val="24"/>
                <w:szCs w:val="24"/>
                <w:vertAlign w:val="superscript"/>
                <w:lang w:val="en-US"/>
              </w:rPr>
              <w:t>th</w:t>
            </w:r>
            <w:r w:rsidRPr="241D61F8" w:rsidR="49B177AA">
              <w:rPr>
                <w:rFonts w:ascii="Arial" w:hAnsi="Arial" w:eastAsia="Arial" w:cs="Arial"/>
                <w:b w:val="0"/>
                <w:bCs w:val="0"/>
                <w:i w:val="0"/>
                <w:iCs w:val="0"/>
                <w:caps w:val="0"/>
                <w:smallCaps w:val="0"/>
                <w:noProof w:val="0"/>
                <w:color w:val="000000" w:themeColor="text1" w:themeTint="FF" w:themeShade="FF"/>
                <w:sz w:val="24"/>
                <w:szCs w:val="24"/>
                <w:lang w:val="en-US"/>
              </w:rPr>
              <w:t xml:space="preserve"> subgroup for Assessment Planning, and its first focus is to plan a schedule for assessing all 9 SLOs and to complete that project in time to share the plans with NECHE in time for their site visit this spring.</w:t>
            </w:r>
          </w:p>
          <w:p w:rsidRPr="00A9247C" w:rsidR="00E62918" w:rsidP="00B268F4" w:rsidRDefault="00E62918" w14:paraId="45F1478A" w14:textId="77777777">
            <w:pPr>
              <w:pStyle w:val="ListParagraph"/>
              <w:spacing w:after="0" w:line="240" w:lineRule="auto"/>
              <w:ind w:left="1800"/>
              <w:rPr>
                <w:rFonts w:ascii="Arial" w:hAnsi="Arial" w:eastAsia="Times New Roman" w:cs="Arial"/>
                <w:b/>
                <w:bCs/>
                <w:sz w:val="24"/>
                <w:szCs w:val="24"/>
              </w:rPr>
            </w:pPr>
          </w:p>
          <w:p w:rsidRPr="00D4447C" w:rsidR="00D4447C" w:rsidP="00D4447C" w:rsidRDefault="00D92CB3" w14:paraId="759B8962" w14:textId="77777777">
            <w:pPr>
              <w:pStyle w:val="ListParagraph"/>
              <w:numPr>
                <w:ilvl w:val="1"/>
                <w:numId w:val="23"/>
              </w:numPr>
              <w:rPr>
                <w:rFonts w:ascii="Arial" w:hAnsi="Arial" w:cs="Arial"/>
                <w:sz w:val="24"/>
                <w:szCs w:val="24"/>
              </w:rPr>
            </w:pPr>
            <w:r w:rsidRPr="00A9247C">
              <w:rPr>
                <w:rFonts w:ascii="Arial" w:hAnsi="Arial" w:eastAsia="Times New Roman" w:cs="Arial"/>
                <w:b/>
                <w:bCs/>
                <w:sz w:val="24"/>
                <w:szCs w:val="24"/>
              </w:rPr>
              <w:t>DEI</w:t>
            </w:r>
            <w:r w:rsidRPr="00A9247C" w:rsidR="003A4E80">
              <w:rPr>
                <w:rFonts w:ascii="Arial" w:hAnsi="Arial" w:eastAsia="Times New Roman" w:cs="Arial"/>
                <w:b/>
                <w:bCs/>
                <w:sz w:val="24"/>
                <w:szCs w:val="24"/>
              </w:rPr>
              <w:t xml:space="preserve"> Committee</w:t>
            </w:r>
            <w:r w:rsidR="003574C9">
              <w:rPr>
                <w:rFonts w:ascii="Arial" w:hAnsi="Arial" w:eastAsia="Times New Roman" w:cs="Arial"/>
                <w:b/>
                <w:bCs/>
                <w:sz w:val="24"/>
                <w:szCs w:val="24"/>
              </w:rPr>
              <w:t xml:space="preserve"> – Jason Seabury is presenting</w:t>
            </w:r>
          </w:p>
          <w:p w:rsidR="00D4447C" w:rsidP="00D4447C" w:rsidRDefault="00C43121" w14:paraId="7CBEBB14" w14:textId="77777777">
            <w:pPr>
              <w:pStyle w:val="ListParagraph"/>
              <w:numPr>
                <w:ilvl w:val="2"/>
                <w:numId w:val="23"/>
              </w:numPr>
              <w:rPr>
                <w:rFonts w:ascii="Arial" w:hAnsi="Arial" w:cs="Arial"/>
                <w:sz w:val="24"/>
                <w:szCs w:val="24"/>
              </w:rPr>
            </w:pPr>
            <w:r w:rsidRPr="00D4447C">
              <w:rPr>
                <w:rFonts w:ascii="Arial" w:hAnsi="Arial" w:cs="Arial"/>
                <w:sz w:val="24"/>
                <w:szCs w:val="24"/>
              </w:rPr>
              <w:t>DEI requirement is still under discussion as to what it looks like. It is fulfilled by just one course</w:t>
            </w:r>
            <w:r w:rsidRPr="00D4447C" w:rsidR="008E20C6">
              <w:rPr>
                <w:rFonts w:ascii="Arial" w:hAnsi="Arial" w:cs="Arial"/>
                <w:sz w:val="24"/>
                <w:szCs w:val="24"/>
              </w:rPr>
              <w:t xml:space="preserve"> right now CCS but that should change most everyone agrees. It might end up being an embedded requirement in other courses.</w:t>
            </w:r>
          </w:p>
          <w:p w:rsidR="00584B63" w:rsidP="00584B63" w:rsidRDefault="00E33C7B" w14:paraId="4192E31C" w14:textId="77777777">
            <w:pPr>
              <w:pStyle w:val="ListParagraph"/>
              <w:numPr>
                <w:ilvl w:val="2"/>
                <w:numId w:val="23"/>
              </w:numPr>
              <w:rPr>
                <w:rFonts w:ascii="Arial" w:hAnsi="Arial" w:cs="Arial"/>
                <w:sz w:val="24"/>
                <w:szCs w:val="24"/>
              </w:rPr>
            </w:pPr>
            <w:r w:rsidRPr="00D4447C">
              <w:rPr>
                <w:rFonts w:ascii="Arial" w:hAnsi="Arial" w:cs="Arial"/>
                <w:sz w:val="24"/>
                <w:szCs w:val="24"/>
              </w:rPr>
              <w:t xml:space="preserve">Concern about whether we anticipate any pushback regarding the </w:t>
            </w:r>
            <w:r w:rsidR="00D4447C">
              <w:rPr>
                <w:rFonts w:ascii="Arial" w:hAnsi="Arial" w:cs="Arial"/>
                <w:sz w:val="24"/>
                <w:szCs w:val="24"/>
              </w:rPr>
              <w:t xml:space="preserve">DEI </w:t>
            </w:r>
            <w:r w:rsidRPr="00D4447C">
              <w:rPr>
                <w:rFonts w:ascii="Arial" w:hAnsi="Arial" w:cs="Arial"/>
                <w:sz w:val="24"/>
                <w:szCs w:val="24"/>
              </w:rPr>
              <w:t>requirements in light of what is going on at the federal level.  Currently as far as we know there are no plans to change anything at the state level unless there is a federal mandate that we do so.</w:t>
            </w:r>
          </w:p>
          <w:p w:rsidRPr="00584B63" w:rsidR="007339D3" w:rsidP="00584B63" w:rsidRDefault="007339D3" w14:paraId="24AC78FF" w14:textId="1411949B">
            <w:pPr>
              <w:pStyle w:val="ListParagraph"/>
              <w:numPr>
                <w:ilvl w:val="2"/>
                <w:numId w:val="23"/>
              </w:numPr>
              <w:rPr>
                <w:rFonts w:ascii="Arial" w:hAnsi="Arial" w:cs="Arial"/>
                <w:sz w:val="24"/>
                <w:szCs w:val="24"/>
              </w:rPr>
            </w:pPr>
            <w:r w:rsidRPr="66F36630" w:rsidR="2E439F89">
              <w:rPr>
                <w:rFonts w:ascii="Arial" w:hAnsi="Arial" w:cs="Arial"/>
                <w:sz w:val="24"/>
                <w:szCs w:val="24"/>
              </w:rPr>
              <w:t>Note</w:t>
            </w:r>
            <w:r w:rsidRPr="66F36630" w:rsidR="007339D3">
              <w:rPr>
                <w:rFonts w:ascii="Arial" w:hAnsi="Arial" w:cs="Arial"/>
                <w:sz w:val="24"/>
                <w:szCs w:val="24"/>
              </w:rPr>
              <w:t xml:space="preserve"> that Marie Clucas from Tunxis is the new DEI chair.</w:t>
            </w:r>
          </w:p>
          <w:p w:rsidRPr="00584B63" w:rsidR="00584B63" w:rsidP="00584B63" w:rsidRDefault="003A4E80" w14:paraId="4D4F3877" w14:textId="77777777">
            <w:pPr>
              <w:pStyle w:val="ListParagraph"/>
              <w:numPr>
                <w:ilvl w:val="1"/>
                <w:numId w:val="23"/>
              </w:numPr>
              <w:rPr>
                <w:rFonts w:ascii="Arial" w:hAnsi="Arial" w:cs="Arial"/>
                <w:sz w:val="24"/>
                <w:szCs w:val="24"/>
              </w:rPr>
            </w:pPr>
            <w:r w:rsidRPr="00A9247C">
              <w:rPr>
                <w:rFonts w:ascii="Arial" w:hAnsi="Arial" w:cs="Arial"/>
                <w:b/>
                <w:bCs/>
                <w:sz w:val="24"/>
                <w:szCs w:val="24"/>
              </w:rPr>
              <w:t>Curriculog</w:t>
            </w:r>
            <w:r w:rsidRPr="00A9247C">
              <w:rPr>
                <w:rFonts w:ascii="Arial" w:hAnsi="Arial" w:cs="Arial"/>
                <w:sz w:val="24"/>
                <w:szCs w:val="24"/>
              </w:rPr>
              <w:t xml:space="preserve"> </w:t>
            </w:r>
            <w:r w:rsidRPr="00A9247C">
              <w:rPr>
                <w:rFonts w:ascii="Arial" w:hAnsi="Arial" w:cs="Arial"/>
                <w:b/>
                <w:bCs/>
                <w:sz w:val="24"/>
                <w:szCs w:val="24"/>
              </w:rPr>
              <w:t>workgroup</w:t>
            </w:r>
            <w:r w:rsidR="00584B63">
              <w:rPr>
                <w:rFonts w:ascii="Arial" w:hAnsi="Arial" w:cs="Arial"/>
                <w:b/>
                <w:bCs/>
                <w:sz w:val="24"/>
                <w:szCs w:val="24"/>
              </w:rPr>
              <w:t xml:space="preserve"> – Diane Clockey is presenting</w:t>
            </w:r>
          </w:p>
          <w:p w:rsidR="00584B63" w:rsidP="00584B63" w:rsidRDefault="00E33C7B" w14:paraId="6398D3C8" w14:textId="7BDB644D">
            <w:pPr>
              <w:pStyle w:val="ListParagraph"/>
              <w:numPr>
                <w:ilvl w:val="2"/>
                <w:numId w:val="23"/>
              </w:numPr>
              <w:rPr>
                <w:rFonts w:ascii="Arial" w:hAnsi="Arial" w:cs="Arial"/>
                <w:sz w:val="24"/>
                <w:szCs w:val="24"/>
              </w:rPr>
            </w:pPr>
            <w:r w:rsidRPr="66F36630" w:rsidR="00E33C7B">
              <w:rPr>
                <w:rFonts w:ascii="Arial" w:hAnsi="Arial" w:cs="Arial"/>
                <w:sz w:val="24"/>
                <w:szCs w:val="24"/>
              </w:rPr>
              <w:t xml:space="preserve">We are focusing on </w:t>
            </w:r>
            <w:r w:rsidRPr="66F36630" w:rsidR="24A2CC0F">
              <w:rPr>
                <w:rFonts w:ascii="Arial" w:hAnsi="Arial" w:cs="Arial"/>
                <w:sz w:val="24"/>
                <w:szCs w:val="24"/>
              </w:rPr>
              <w:t>getting the</w:t>
            </w:r>
            <w:r w:rsidRPr="66F36630" w:rsidR="00E33C7B">
              <w:rPr>
                <w:rFonts w:ascii="Arial" w:hAnsi="Arial" w:cs="Arial"/>
                <w:sz w:val="24"/>
                <w:szCs w:val="24"/>
              </w:rPr>
              <w:t xml:space="preserve"> forms in shape and we are working on those and on the </w:t>
            </w:r>
            <w:r w:rsidRPr="66F36630" w:rsidR="551EA33E">
              <w:rPr>
                <w:rFonts w:ascii="Arial" w:hAnsi="Arial" w:cs="Arial"/>
                <w:sz w:val="24"/>
                <w:szCs w:val="24"/>
              </w:rPr>
              <w:t>communication,</w:t>
            </w:r>
            <w:r w:rsidRPr="66F36630" w:rsidR="60503EC0">
              <w:rPr>
                <w:rFonts w:ascii="Arial" w:hAnsi="Arial" w:cs="Arial"/>
                <w:sz w:val="24"/>
                <w:szCs w:val="24"/>
              </w:rPr>
              <w:t xml:space="preserve"> we</w:t>
            </w:r>
            <w:r w:rsidRPr="66F36630" w:rsidR="00BB4358">
              <w:rPr>
                <w:rFonts w:ascii="Arial" w:hAnsi="Arial" w:cs="Arial"/>
                <w:sz w:val="24"/>
                <w:szCs w:val="24"/>
              </w:rPr>
              <w:t xml:space="preserve"> do want to make it so people can see the forms and the location in the process where a course is (just for now). </w:t>
            </w:r>
          </w:p>
          <w:p w:rsidR="00584B63" w:rsidP="00584B63" w:rsidRDefault="00BB4358" w14:paraId="26D2E6EC" w14:textId="6C90572E">
            <w:pPr>
              <w:pStyle w:val="ListParagraph"/>
              <w:numPr>
                <w:ilvl w:val="2"/>
                <w:numId w:val="23"/>
              </w:numPr>
              <w:rPr>
                <w:rFonts w:ascii="Arial" w:hAnsi="Arial" w:cs="Arial"/>
                <w:sz w:val="24"/>
                <w:szCs w:val="24"/>
              </w:rPr>
            </w:pPr>
            <w:r w:rsidRPr="00584B63">
              <w:rPr>
                <w:rFonts w:ascii="Arial" w:hAnsi="Arial" w:cs="Arial"/>
                <w:sz w:val="24"/>
                <w:szCs w:val="24"/>
              </w:rPr>
              <w:t xml:space="preserve">Note there is a place in </w:t>
            </w:r>
            <w:r w:rsidR="00A06B61">
              <w:rPr>
                <w:rFonts w:ascii="Arial" w:hAnsi="Arial" w:cs="Arial"/>
                <w:sz w:val="24"/>
                <w:szCs w:val="24"/>
              </w:rPr>
              <w:t>C</w:t>
            </w:r>
            <w:r w:rsidRPr="00584B63">
              <w:rPr>
                <w:rFonts w:ascii="Arial" w:hAnsi="Arial" w:cs="Arial"/>
                <w:sz w:val="24"/>
                <w:szCs w:val="24"/>
              </w:rPr>
              <w:t>urriculog for gen ed</w:t>
            </w:r>
          </w:p>
          <w:p w:rsidR="00A06B61" w:rsidP="00A06B61" w:rsidRDefault="005E6C78" w14:paraId="49A26D69" w14:textId="081BB263">
            <w:pPr>
              <w:pStyle w:val="ListParagraph"/>
              <w:numPr>
                <w:ilvl w:val="2"/>
                <w:numId w:val="23"/>
              </w:numPr>
              <w:rPr>
                <w:rFonts w:ascii="Arial" w:hAnsi="Arial" w:cs="Arial"/>
                <w:sz w:val="24"/>
                <w:szCs w:val="24"/>
              </w:rPr>
            </w:pPr>
            <w:r w:rsidRPr="66F36630" w:rsidR="005E6C78">
              <w:rPr>
                <w:rFonts w:ascii="Arial" w:hAnsi="Arial" w:cs="Arial"/>
                <w:sz w:val="24"/>
                <w:szCs w:val="24"/>
              </w:rPr>
              <w:t xml:space="preserve">Members of curriculum congress should know that we are going to try a soft launch of </w:t>
            </w:r>
            <w:r w:rsidRPr="66F36630" w:rsidR="00A06B61">
              <w:rPr>
                <w:rFonts w:ascii="Arial" w:hAnsi="Arial" w:cs="Arial"/>
                <w:sz w:val="24"/>
                <w:szCs w:val="24"/>
              </w:rPr>
              <w:t>C</w:t>
            </w:r>
            <w:r w:rsidRPr="66F36630" w:rsidR="005E6C78">
              <w:rPr>
                <w:rFonts w:ascii="Arial" w:hAnsi="Arial" w:cs="Arial"/>
                <w:sz w:val="24"/>
                <w:szCs w:val="24"/>
              </w:rPr>
              <w:t>urriculog</w:t>
            </w:r>
            <w:r w:rsidRPr="66F36630" w:rsidR="005E6C78">
              <w:rPr>
                <w:rFonts w:ascii="Arial" w:hAnsi="Arial" w:cs="Arial"/>
                <w:sz w:val="24"/>
                <w:szCs w:val="24"/>
              </w:rPr>
              <w:t xml:space="preserve"> for Feb for things that are starting</w:t>
            </w:r>
            <w:r w:rsidRPr="66F36630" w:rsidR="00D26213">
              <w:rPr>
                <w:rFonts w:ascii="Arial" w:hAnsi="Arial" w:cs="Arial"/>
                <w:sz w:val="24"/>
                <w:szCs w:val="24"/>
              </w:rPr>
              <w:t xml:space="preserve"> at that point (any new proposal going to SDC).  </w:t>
            </w:r>
            <w:r w:rsidRPr="66F36630" w:rsidR="22803191">
              <w:rPr>
                <w:rFonts w:ascii="Arial" w:hAnsi="Arial" w:cs="Arial"/>
                <w:sz w:val="24"/>
                <w:szCs w:val="24"/>
              </w:rPr>
              <w:t>So,</w:t>
            </w:r>
            <w:r w:rsidRPr="66F36630" w:rsidR="00D26213">
              <w:rPr>
                <w:rFonts w:ascii="Arial" w:hAnsi="Arial" w:cs="Arial"/>
                <w:sz w:val="24"/>
                <w:szCs w:val="24"/>
              </w:rPr>
              <w:t xml:space="preserve"> they will have the option to launch it as well in </w:t>
            </w:r>
            <w:r w:rsidRPr="66F36630" w:rsidR="00214FBD">
              <w:rPr>
                <w:rFonts w:ascii="Arial" w:hAnsi="Arial" w:cs="Arial"/>
                <w:sz w:val="24"/>
                <w:szCs w:val="24"/>
              </w:rPr>
              <w:t>C</w:t>
            </w:r>
            <w:r w:rsidRPr="66F36630" w:rsidR="00D26213">
              <w:rPr>
                <w:rFonts w:ascii="Arial" w:hAnsi="Arial" w:cs="Arial"/>
                <w:sz w:val="24"/>
                <w:szCs w:val="24"/>
              </w:rPr>
              <w:t>urriulog</w:t>
            </w:r>
            <w:r w:rsidRPr="66F36630" w:rsidR="00D26213">
              <w:rPr>
                <w:rFonts w:ascii="Arial" w:hAnsi="Arial" w:cs="Arial"/>
                <w:sz w:val="24"/>
                <w:szCs w:val="24"/>
              </w:rPr>
              <w:t>.</w:t>
            </w:r>
          </w:p>
          <w:p w:rsidR="00A06B61" w:rsidP="00A06B61" w:rsidRDefault="00313B63" w14:paraId="4073F2AA" w14:textId="77777777">
            <w:pPr>
              <w:pStyle w:val="ListParagraph"/>
              <w:numPr>
                <w:ilvl w:val="2"/>
                <w:numId w:val="23"/>
              </w:numPr>
              <w:rPr>
                <w:rFonts w:ascii="Arial" w:hAnsi="Arial" w:cs="Arial"/>
                <w:sz w:val="24"/>
                <w:szCs w:val="24"/>
              </w:rPr>
            </w:pPr>
            <w:r w:rsidRPr="00A06B61">
              <w:rPr>
                <w:rFonts w:ascii="Arial" w:hAnsi="Arial" w:cs="Arial"/>
                <w:sz w:val="24"/>
                <w:szCs w:val="24"/>
              </w:rPr>
              <w:t xml:space="preserve">One member felt only those proposals that had gone through </w:t>
            </w:r>
            <w:r w:rsidRPr="00A06B61" w:rsidR="00FE3D77">
              <w:rPr>
                <w:rFonts w:ascii="Arial" w:hAnsi="Arial" w:cs="Arial"/>
                <w:sz w:val="24"/>
                <w:szCs w:val="24"/>
              </w:rPr>
              <w:t>the public feedback should be piloted in February (not all new proposals).</w:t>
            </w:r>
          </w:p>
          <w:p w:rsidRPr="00A06B61" w:rsidR="003D73BA" w:rsidP="00A06B61" w:rsidRDefault="003D73BA" w14:paraId="0FFD7B83" w14:textId="4C693E34">
            <w:pPr>
              <w:pStyle w:val="ListParagraph"/>
              <w:numPr>
                <w:ilvl w:val="2"/>
                <w:numId w:val="23"/>
              </w:numPr>
              <w:rPr>
                <w:rFonts w:ascii="Arial" w:hAnsi="Arial" w:cs="Arial"/>
                <w:sz w:val="24"/>
                <w:szCs w:val="24"/>
              </w:rPr>
            </w:pPr>
            <w:r w:rsidRPr="00A06B61">
              <w:rPr>
                <w:rFonts w:ascii="Arial" w:hAnsi="Arial" w:cs="Arial"/>
                <w:sz w:val="24"/>
                <w:szCs w:val="24"/>
              </w:rPr>
              <w:t xml:space="preserve">It will be entirely voluntary so in that sense it is a soft launch in </w:t>
            </w:r>
            <w:r w:rsidRPr="00A06B61" w:rsidR="00214FBD">
              <w:rPr>
                <w:rFonts w:ascii="Arial" w:hAnsi="Arial" w:cs="Arial"/>
                <w:sz w:val="24"/>
                <w:szCs w:val="24"/>
              </w:rPr>
              <w:t>February</w:t>
            </w:r>
          </w:p>
          <w:p w:rsidRPr="00214FBD" w:rsidR="003A4E80" w:rsidP="004D79AB" w:rsidRDefault="003A4E80" w14:paraId="4A3DD8D6" w14:textId="075D3CEE">
            <w:pPr>
              <w:pStyle w:val="ListParagraph"/>
              <w:numPr>
                <w:ilvl w:val="1"/>
                <w:numId w:val="23"/>
              </w:numPr>
              <w:rPr>
                <w:rFonts w:ascii="Arial" w:hAnsi="Arial" w:cs="Arial"/>
                <w:sz w:val="24"/>
                <w:szCs w:val="24"/>
              </w:rPr>
            </w:pPr>
            <w:r w:rsidRPr="00A9247C">
              <w:rPr>
                <w:rFonts w:ascii="Arial" w:hAnsi="Arial" w:cs="Arial"/>
                <w:b/>
                <w:bCs/>
                <w:sz w:val="24"/>
                <w:szCs w:val="24"/>
              </w:rPr>
              <w:t>Forms workgroup</w:t>
            </w:r>
            <w:r w:rsidR="00214FBD">
              <w:rPr>
                <w:rFonts w:ascii="Arial" w:hAnsi="Arial" w:cs="Arial"/>
                <w:b/>
                <w:bCs/>
                <w:sz w:val="24"/>
                <w:szCs w:val="24"/>
              </w:rPr>
              <w:t xml:space="preserve"> – Rebecca Busch Adams is presenting</w:t>
            </w:r>
          </w:p>
          <w:p w:rsidR="00214FBD" w:rsidP="00214FBD" w:rsidRDefault="00214FBD" w14:paraId="0E0D4B76" w14:textId="63BD5D65">
            <w:pPr>
              <w:pStyle w:val="ListParagraph"/>
              <w:numPr>
                <w:ilvl w:val="2"/>
                <w:numId w:val="23"/>
              </w:numPr>
              <w:rPr>
                <w:rFonts w:ascii="Arial" w:hAnsi="Arial" w:cs="Arial"/>
                <w:sz w:val="24"/>
                <w:szCs w:val="24"/>
              </w:rPr>
            </w:pPr>
            <w:r>
              <w:rPr>
                <w:rFonts w:ascii="Arial" w:hAnsi="Arial" w:cs="Arial"/>
                <w:sz w:val="24"/>
                <w:szCs w:val="24"/>
              </w:rPr>
              <w:t>Proposed changed to the forms were presented to the group</w:t>
            </w:r>
          </w:p>
          <w:p w:rsidRPr="00A9247C" w:rsidR="00307E7A" w:rsidP="00214FBD" w:rsidRDefault="00307E7A" w14:paraId="4159CF2D" w14:textId="7C0B6236">
            <w:pPr>
              <w:pStyle w:val="ListParagraph"/>
              <w:numPr>
                <w:ilvl w:val="2"/>
                <w:numId w:val="23"/>
              </w:numPr>
              <w:rPr>
                <w:rFonts w:ascii="Arial" w:hAnsi="Arial" w:cs="Arial"/>
                <w:sz w:val="24"/>
                <w:szCs w:val="24"/>
              </w:rPr>
            </w:pPr>
            <w:r w:rsidRPr="66F36630" w:rsidR="0545EB48">
              <w:rPr>
                <w:rFonts w:ascii="Arial" w:hAnsi="Arial" w:cs="Arial"/>
                <w:sz w:val="24"/>
                <w:szCs w:val="24"/>
              </w:rPr>
              <w:t>The goal</w:t>
            </w:r>
            <w:r w:rsidRPr="66F36630" w:rsidR="00307E7A">
              <w:rPr>
                <w:rFonts w:ascii="Arial" w:hAnsi="Arial" w:cs="Arial"/>
                <w:sz w:val="24"/>
                <w:szCs w:val="24"/>
              </w:rPr>
              <w:t xml:space="preserve"> for </w:t>
            </w:r>
            <w:r w:rsidRPr="66F36630" w:rsidR="33950A01">
              <w:rPr>
                <w:rFonts w:ascii="Arial" w:hAnsi="Arial" w:cs="Arial"/>
                <w:sz w:val="24"/>
                <w:szCs w:val="24"/>
              </w:rPr>
              <w:t>the forms</w:t>
            </w:r>
            <w:r w:rsidRPr="66F36630" w:rsidR="00307E7A">
              <w:rPr>
                <w:rFonts w:ascii="Arial" w:hAnsi="Arial" w:cs="Arial"/>
                <w:sz w:val="24"/>
                <w:szCs w:val="24"/>
              </w:rPr>
              <w:t xml:space="preserve"> is to have them ready by the March meeting.</w:t>
            </w:r>
          </w:p>
          <w:p w:rsidR="00E512FD" w:rsidP="00E512FD" w:rsidRDefault="0032302E" w14:paraId="2339E72C" w14:textId="0F2D687D">
            <w:pPr>
              <w:numPr>
                <w:ilvl w:val="0"/>
                <w:numId w:val="23"/>
              </w:numPr>
              <w:ind w:left="700" w:hanging="340"/>
              <w:rPr>
                <w:rFonts w:ascii="Arial" w:hAnsi="Arial" w:cs="Arial"/>
                <w:sz w:val="24"/>
                <w:szCs w:val="24"/>
              </w:rPr>
            </w:pPr>
            <w:r w:rsidRPr="00A9247C">
              <w:rPr>
                <w:rFonts w:ascii="Arial" w:hAnsi="Arial" w:cs="Arial"/>
                <w:b/>
                <w:bCs/>
                <w:sz w:val="24"/>
                <w:szCs w:val="24"/>
              </w:rPr>
              <w:t xml:space="preserve">Assessment </w:t>
            </w:r>
            <w:r w:rsidR="00880BBC">
              <w:rPr>
                <w:rFonts w:ascii="Arial" w:hAnsi="Arial" w:cs="Arial"/>
                <w:b/>
                <w:bCs/>
                <w:sz w:val="24"/>
                <w:szCs w:val="24"/>
              </w:rPr>
              <w:t>Advisory Committee (this is the new term for Assessment Council)</w:t>
            </w:r>
            <w:r w:rsidRPr="00A9247C" w:rsidR="007F3610">
              <w:rPr>
                <w:rFonts w:ascii="Arial" w:hAnsi="Arial" w:cs="Arial"/>
                <w:b/>
                <w:bCs/>
                <w:sz w:val="24"/>
                <w:szCs w:val="24"/>
              </w:rPr>
              <w:t>: i</w:t>
            </w:r>
            <w:r w:rsidRPr="00A9247C">
              <w:rPr>
                <w:rFonts w:ascii="Arial" w:hAnsi="Arial" w:cs="Arial"/>
                <w:sz w:val="24"/>
                <w:szCs w:val="24"/>
              </w:rPr>
              <w:t xml:space="preserve">ts role and composition, and how it fits into shared governance structure </w:t>
            </w:r>
          </w:p>
          <w:p w:rsidR="007C62C7" w:rsidP="007C62C7" w:rsidRDefault="000665B8" w14:paraId="563B0869" w14:textId="1038866D">
            <w:pPr>
              <w:numPr>
                <w:ilvl w:val="1"/>
                <w:numId w:val="23"/>
              </w:numPr>
              <w:rPr>
                <w:rFonts w:ascii="Arial" w:hAnsi="Arial" w:cs="Arial"/>
                <w:sz w:val="24"/>
                <w:szCs w:val="24"/>
              </w:rPr>
            </w:pPr>
            <w:r w:rsidRPr="241D61F8" w:rsidR="000665B8">
              <w:rPr>
                <w:rFonts w:ascii="Arial" w:hAnsi="Arial" w:cs="Arial"/>
                <w:sz w:val="24"/>
                <w:szCs w:val="24"/>
              </w:rPr>
              <w:t xml:space="preserve">Joe Cullen is the chair of the </w:t>
            </w:r>
            <w:r w:rsidRPr="241D61F8" w:rsidR="00880BBC">
              <w:rPr>
                <w:rFonts w:ascii="Arial" w:hAnsi="Arial" w:cs="Arial"/>
                <w:sz w:val="24"/>
                <w:szCs w:val="24"/>
              </w:rPr>
              <w:t>Assessment Advisory Committee</w:t>
            </w:r>
            <w:r w:rsidRPr="241D61F8" w:rsidR="000665B8">
              <w:rPr>
                <w:rFonts w:ascii="Arial" w:hAnsi="Arial" w:cs="Arial"/>
                <w:sz w:val="24"/>
                <w:szCs w:val="24"/>
              </w:rPr>
              <w:t xml:space="preserve">.  </w:t>
            </w:r>
            <w:r w:rsidRPr="241D61F8" w:rsidR="000665B8">
              <w:rPr>
                <w:rFonts w:ascii="Arial" w:hAnsi="Arial" w:cs="Arial"/>
                <w:sz w:val="24"/>
                <w:szCs w:val="24"/>
              </w:rPr>
              <w:t>It is a mix of faculty admin and staff</w:t>
            </w:r>
            <w:r w:rsidRPr="241D61F8" w:rsidR="000665B8">
              <w:rPr>
                <w:rFonts w:ascii="Arial" w:hAnsi="Arial" w:cs="Arial"/>
                <w:sz w:val="24"/>
                <w:szCs w:val="24"/>
              </w:rPr>
              <w:t xml:space="preserve">.  </w:t>
            </w:r>
            <w:r w:rsidRPr="241D61F8" w:rsidR="000665B8">
              <w:rPr>
                <w:rFonts w:ascii="Arial" w:hAnsi="Arial" w:cs="Arial"/>
                <w:sz w:val="24"/>
                <w:szCs w:val="24"/>
              </w:rPr>
              <w:t>It does not fit into our current shared governance structure at all</w:t>
            </w:r>
            <w:r w:rsidRPr="241D61F8" w:rsidR="000665B8">
              <w:rPr>
                <w:rFonts w:ascii="Arial" w:hAnsi="Arial" w:cs="Arial"/>
                <w:sz w:val="24"/>
                <w:szCs w:val="24"/>
              </w:rPr>
              <w:t xml:space="preserve">.  </w:t>
            </w:r>
            <w:r w:rsidRPr="241D61F8" w:rsidR="000665B8">
              <w:rPr>
                <w:rFonts w:ascii="Arial" w:hAnsi="Arial" w:cs="Arial"/>
                <w:sz w:val="24"/>
                <w:szCs w:val="24"/>
              </w:rPr>
              <w:t>Joe was asking how it could be incorporated</w:t>
            </w:r>
            <w:r w:rsidRPr="241D61F8" w:rsidR="000665B8">
              <w:rPr>
                <w:rFonts w:ascii="Arial" w:hAnsi="Arial" w:cs="Arial"/>
                <w:sz w:val="24"/>
                <w:szCs w:val="24"/>
              </w:rPr>
              <w:t xml:space="preserve">.  </w:t>
            </w:r>
            <w:r w:rsidRPr="241D61F8" w:rsidR="000665B8">
              <w:rPr>
                <w:rFonts w:ascii="Arial" w:hAnsi="Arial" w:cs="Arial"/>
                <w:sz w:val="24"/>
                <w:szCs w:val="24"/>
              </w:rPr>
              <w:t>Could it be a subcommittee of Congress</w:t>
            </w:r>
            <w:r w:rsidRPr="241D61F8" w:rsidR="000665B8">
              <w:rPr>
                <w:rFonts w:ascii="Arial" w:hAnsi="Arial" w:cs="Arial"/>
                <w:sz w:val="24"/>
                <w:szCs w:val="24"/>
              </w:rPr>
              <w:t xml:space="preserve">?  </w:t>
            </w:r>
            <w:r w:rsidRPr="241D61F8" w:rsidR="000665B8">
              <w:rPr>
                <w:rFonts w:ascii="Arial" w:hAnsi="Arial" w:cs="Arial"/>
                <w:sz w:val="24"/>
                <w:szCs w:val="24"/>
              </w:rPr>
              <w:t>Or at least report to Congress</w:t>
            </w:r>
            <w:r w:rsidRPr="241D61F8" w:rsidR="000665B8">
              <w:rPr>
                <w:rFonts w:ascii="Arial" w:hAnsi="Arial" w:cs="Arial"/>
                <w:sz w:val="24"/>
                <w:szCs w:val="24"/>
              </w:rPr>
              <w:t xml:space="preserve">?  </w:t>
            </w:r>
            <w:r w:rsidRPr="241D61F8" w:rsidR="000665B8">
              <w:rPr>
                <w:rFonts w:ascii="Arial" w:hAnsi="Arial" w:cs="Arial"/>
                <w:sz w:val="24"/>
                <w:szCs w:val="24"/>
              </w:rPr>
              <w:t xml:space="preserve">He also recommended that it could be a </w:t>
            </w:r>
            <w:r w:rsidRPr="241D61F8" w:rsidR="00880BBC">
              <w:rPr>
                <w:rFonts w:ascii="Arial" w:hAnsi="Arial" w:cs="Arial"/>
                <w:sz w:val="24"/>
                <w:szCs w:val="24"/>
              </w:rPr>
              <w:t>faculty-led</w:t>
            </w:r>
            <w:r w:rsidRPr="241D61F8" w:rsidR="000665B8">
              <w:rPr>
                <w:rFonts w:ascii="Arial" w:hAnsi="Arial" w:cs="Arial"/>
                <w:sz w:val="24"/>
                <w:szCs w:val="24"/>
              </w:rPr>
              <w:t xml:space="preserve"> </w:t>
            </w:r>
            <w:r w:rsidRPr="241D61F8" w:rsidR="65D5A84A">
              <w:rPr>
                <w:rFonts w:ascii="Arial" w:hAnsi="Arial" w:cs="Arial"/>
                <w:color w:val="auto"/>
                <w:sz w:val="24"/>
                <w:szCs w:val="24"/>
                <w:u w:val="none"/>
              </w:rPr>
              <w:t>c</w:t>
            </w:r>
            <w:r w:rsidRPr="241D61F8" w:rsidR="4820D6C3">
              <w:rPr>
                <w:rFonts w:ascii="Arial" w:hAnsi="Arial" w:cs="Arial"/>
                <w:color w:val="auto"/>
                <w:sz w:val="24"/>
                <w:szCs w:val="24"/>
                <w:u w:val="none"/>
              </w:rPr>
              <w:t>ommittee,</w:t>
            </w:r>
            <w:r w:rsidRPr="241D61F8" w:rsidR="00A559E0">
              <w:rPr>
                <w:rFonts w:ascii="Arial" w:hAnsi="Arial" w:cs="Arial"/>
                <w:sz w:val="24"/>
                <w:szCs w:val="24"/>
              </w:rPr>
              <w:t xml:space="preserve"> and he is happy to hand </w:t>
            </w:r>
            <w:r w:rsidRPr="241D61F8" w:rsidR="77492487">
              <w:rPr>
                <w:rFonts w:ascii="Arial" w:hAnsi="Arial" w:cs="Arial"/>
                <w:sz w:val="24"/>
                <w:szCs w:val="24"/>
              </w:rPr>
              <w:t>o</w:t>
            </w:r>
            <w:r w:rsidRPr="241D61F8" w:rsidR="77492487">
              <w:rPr>
                <w:rFonts w:ascii="Arial" w:hAnsi="Arial" w:cs="Arial"/>
                <w:sz w:val="24"/>
                <w:szCs w:val="24"/>
              </w:rPr>
              <w:t>ff</w:t>
            </w:r>
            <w:r w:rsidRPr="241D61F8" w:rsidR="00A559E0">
              <w:rPr>
                <w:rFonts w:ascii="Arial" w:hAnsi="Arial" w:cs="Arial"/>
                <w:sz w:val="24"/>
                <w:szCs w:val="24"/>
              </w:rPr>
              <w:t xml:space="preserve"> the </w:t>
            </w:r>
            <w:r w:rsidRPr="241D61F8" w:rsidR="00A559E0">
              <w:rPr>
                <w:rFonts w:ascii="Arial" w:hAnsi="Arial" w:cs="Arial"/>
                <w:sz w:val="24"/>
                <w:szCs w:val="24"/>
              </w:rPr>
              <w:t>reins of it</w:t>
            </w:r>
            <w:r w:rsidRPr="241D61F8" w:rsidR="00A559E0">
              <w:rPr>
                <w:rFonts w:ascii="Arial" w:hAnsi="Arial" w:cs="Arial"/>
                <w:sz w:val="24"/>
                <w:szCs w:val="24"/>
              </w:rPr>
              <w:t xml:space="preserve"> while still being involved in the work.</w:t>
            </w:r>
          </w:p>
          <w:p w:rsidR="006B7991" w:rsidP="006B7991" w:rsidRDefault="00B5229C" w14:paraId="74A5F92E" w14:textId="5AA5F81C">
            <w:pPr>
              <w:numPr>
                <w:ilvl w:val="1"/>
                <w:numId w:val="23"/>
              </w:numPr>
              <w:rPr>
                <w:rFonts w:ascii="Arial" w:hAnsi="Arial" w:cs="Arial"/>
                <w:sz w:val="24"/>
                <w:szCs w:val="24"/>
              </w:rPr>
            </w:pPr>
            <w:r w:rsidRPr="241D61F8" w:rsidR="00B5229C">
              <w:rPr>
                <w:rFonts w:ascii="Arial" w:hAnsi="Arial" w:cs="Arial"/>
                <w:sz w:val="24"/>
                <w:szCs w:val="24"/>
              </w:rPr>
              <w:t>Becky D</w:t>
            </w:r>
            <w:r w:rsidRPr="241D61F8" w:rsidR="007C62C7">
              <w:rPr>
                <w:rFonts w:ascii="Arial" w:hAnsi="Arial" w:cs="Arial"/>
                <w:sz w:val="24"/>
                <w:szCs w:val="24"/>
              </w:rPr>
              <w:t>eVito noted that t</w:t>
            </w:r>
            <w:r w:rsidRPr="241D61F8" w:rsidR="00F84E04">
              <w:rPr>
                <w:rFonts w:ascii="Arial" w:hAnsi="Arial" w:cs="Arial"/>
                <w:sz w:val="24"/>
                <w:szCs w:val="24"/>
              </w:rPr>
              <w:t xml:space="preserve">here should be a </w:t>
            </w:r>
            <w:r w:rsidRPr="241D61F8" w:rsidR="7FA1D1B0">
              <w:rPr>
                <w:rFonts w:ascii="Arial" w:hAnsi="Arial" w:cs="Arial"/>
                <w:sz w:val="24"/>
                <w:szCs w:val="24"/>
              </w:rPr>
              <w:t>subcommittee</w:t>
            </w:r>
            <w:r w:rsidRPr="241D61F8" w:rsidR="00F84E04">
              <w:rPr>
                <w:rFonts w:ascii="Arial" w:hAnsi="Arial" w:cs="Arial"/>
                <w:sz w:val="24"/>
                <w:szCs w:val="24"/>
              </w:rPr>
              <w:t xml:space="preserve"> that reports to</w:t>
            </w:r>
            <w:r w:rsidRPr="241D61F8" w:rsidR="006B7991">
              <w:rPr>
                <w:rFonts w:ascii="Arial" w:hAnsi="Arial" w:cs="Arial"/>
                <w:sz w:val="24"/>
                <w:szCs w:val="24"/>
              </w:rPr>
              <w:t xml:space="preserve"> C</w:t>
            </w:r>
            <w:r w:rsidRPr="241D61F8" w:rsidR="00F84E04">
              <w:rPr>
                <w:rFonts w:ascii="Arial" w:hAnsi="Arial" w:cs="Arial"/>
                <w:sz w:val="24"/>
                <w:szCs w:val="24"/>
              </w:rPr>
              <w:t>urr</w:t>
            </w:r>
            <w:r w:rsidRPr="241D61F8" w:rsidR="006B7991">
              <w:rPr>
                <w:rFonts w:ascii="Arial" w:hAnsi="Arial" w:cs="Arial"/>
                <w:sz w:val="24"/>
                <w:szCs w:val="24"/>
              </w:rPr>
              <w:t>iculum</w:t>
            </w:r>
            <w:r w:rsidRPr="241D61F8" w:rsidR="00F84E04">
              <w:rPr>
                <w:rFonts w:ascii="Arial" w:hAnsi="Arial" w:cs="Arial"/>
                <w:sz w:val="24"/>
                <w:szCs w:val="24"/>
              </w:rPr>
              <w:t xml:space="preserve"> </w:t>
            </w:r>
            <w:r w:rsidRPr="241D61F8" w:rsidR="006B7991">
              <w:rPr>
                <w:rFonts w:ascii="Arial" w:hAnsi="Arial" w:cs="Arial"/>
                <w:sz w:val="24"/>
                <w:szCs w:val="24"/>
              </w:rPr>
              <w:t>Cong</w:t>
            </w:r>
            <w:r w:rsidRPr="241D61F8" w:rsidR="006B7991">
              <w:rPr>
                <w:rFonts w:ascii="Arial" w:hAnsi="Arial" w:cs="Arial"/>
                <w:sz w:val="24"/>
                <w:szCs w:val="24"/>
              </w:rPr>
              <w:t>ress</w:t>
            </w:r>
            <w:r w:rsidRPr="241D61F8" w:rsidR="00F84E04">
              <w:rPr>
                <w:rFonts w:ascii="Arial" w:hAnsi="Arial" w:cs="Arial"/>
                <w:sz w:val="24"/>
                <w:szCs w:val="24"/>
              </w:rPr>
              <w:t xml:space="preserve"> that reports on program assessment</w:t>
            </w:r>
            <w:r w:rsidRPr="241D61F8" w:rsidR="00F84E04">
              <w:rPr>
                <w:rFonts w:ascii="Arial" w:hAnsi="Arial" w:cs="Arial"/>
                <w:sz w:val="24"/>
                <w:szCs w:val="24"/>
              </w:rPr>
              <w:t xml:space="preserve">.  </w:t>
            </w:r>
            <w:r w:rsidRPr="241D61F8" w:rsidR="00F84E04">
              <w:rPr>
                <w:rFonts w:ascii="Arial" w:hAnsi="Arial" w:cs="Arial"/>
                <w:sz w:val="24"/>
                <w:szCs w:val="24"/>
              </w:rPr>
              <w:t>But it would be important</w:t>
            </w:r>
            <w:r w:rsidRPr="241D61F8" w:rsidR="0017380E">
              <w:rPr>
                <w:rFonts w:ascii="Arial" w:hAnsi="Arial" w:cs="Arial"/>
                <w:sz w:val="24"/>
                <w:szCs w:val="24"/>
              </w:rPr>
              <w:t xml:space="preserve"> to separate it out from </w:t>
            </w:r>
            <w:r w:rsidRPr="241D61F8" w:rsidR="2E637B87">
              <w:rPr>
                <w:rFonts w:ascii="Arial" w:hAnsi="Arial" w:cs="Arial"/>
                <w:sz w:val="24"/>
                <w:szCs w:val="24"/>
              </w:rPr>
              <w:t>the General</w:t>
            </w:r>
            <w:r w:rsidRPr="241D61F8" w:rsidR="5F36AE71">
              <w:rPr>
                <w:rFonts w:ascii="Arial" w:hAnsi="Arial" w:eastAsia="Arial" w:cs="Arial"/>
                <w:b w:val="0"/>
                <w:bCs w:val="0"/>
                <w:i w:val="0"/>
                <w:iCs w:val="0"/>
                <w:caps w:val="0"/>
                <w:smallCaps w:val="0"/>
                <w:noProof w:val="0"/>
                <w:color w:val="000000" w:themeColor="text1" w:themeTint="FF" w:themeShade="FF"/>
                <w:sz w:val="24"/>
                <w:szCs w:val="24"/>
                <w:lang w:val="en-US"/>
              </w:rPr>
              <w:t xml:space="preserve"> Education </w:t>
            </w:r>
            <w:r w:rsidRPr="241D61F8" w:rsidR="00094427">
              <w:rPr>
                <w:rFonts w:ascii="Arial" w:hAnsi="Arial" w:eastAsia="Arial" w:cs="Arial"/>
                <w:b w:val="0"/>
                <w:bCs w:val="0"/>
                <w:i w:val="0"/>
                <w:iCs w:val="0"/>
                <w:caps w:val="0"/>
                <w:smallCaps w:val="0"/>
                <w:noProof w:val="0"/>
                <w:color w:val="000000" w:themeColor="text1" w:themeTint="FF" w:themeShade="FF"/>
                <w:sz w:val="24"/>
                <w:szCs w:val="24"/>
                <w:lang w:val="en-US"/>
              </w:rPr>
              <w:t>assessment.</w:t>
            </w:r>
          </w:p>
          <w:p w:rsidR="00040F86" w:rsidP="00040F86" w:rsidRDefault="006B7991" w14:paraId="6145F4D0" w14:textId="50BD0050">
            <w:pPr>
              <w:numPr>
                <w:ilvl w:val="1"/>
                <w:numId w:val="23"/>
              </w:numPr>
              <w:rPr>
                <w:rFonts w:ascii="Arial" w:hAnsi="Arial" w:cs="Arial"/>
                <w:sz w:val="24"/>
                <w:szCs w:val="24"/>
              </w:rPr>
            </w:pPr>
            <w:r w:rsidRPr="241D61F8" w:rsidR="006B7991">
              <w:rPr>
                <w:rFonts w:ascii="Arial" w:hAnsi="Arial" w:cs="Arial"/>
                <w:sz w:val="24"/>
                <w:szCs w:val="24"/>
              </w:rPr>
              <w:t xml:space="preserve">Provost </w:t>
            </w:r>
            <w:r w:rsidRPr="241D61F8" w:rsidR="00FE1D24">
              <w:rPr>
                <w:rFonts w:ascii="Arial" w:hAnsi="Arial" w:cs="Arial"/>
                <w:sz w:val="24"/>
                <w:szCs w:val="24"/>
              </w:rPr>
              <w:t>Kar</w:t>
            </w:r>
            <w:r w:rsidRPr="241D61F8" w:rsidR="00FA5DA1">
              <w:rPr>
                <w:rFonts w:ascii="Arial" w:hAnsi="Arial" w:cs="Arial"/>
                <w:sz w:val="24"/>
                <w:szCs w:val="24"/>
              </w:rPr>
              <w:t xml:space="preserve">en </w:t>
            </w:r>
            <w:r w:rsidRPr="241D61F8" w:rsidR="006B7991">
              <w:rPr>
                <w:rFonts w:ascii="Arial" w:hAnsi="Arial" w:cs="Arial"/>
                <w:sz w:val="24"/>
                <w:szCs w:val="24"/>
              </w:rPr>
              <w:t>Hynek</w:t>
            </w:r>
            <w:r w:rsidRPr="241D61F8" w:rsidR="00FA5DA1">
              <w:rPr>
                <w:rFonts w:ascii="Arial" w:hAnsi="Arial" w:cs="Arial"/>
                <w:sz w:val="24"/>
                <w:szCs w:val="24"/>
              </w:rPr>
              <w:t xml:space="preserve"> is getting four assessment fellows per school</w:t>
            </w:r>
            <w:r w:rsidRPr="241D61F8" w:rsidR="00FA5DA1">
              <w:rPr>
                <w:rFonts w:ascii="Arial" w:hAnsi="Arial" w:cs="Arial"/>
                <w:sz w:val="24"/>
                <w:szCs w:val="24"/>
              </w:rPr>
              <w:t xml:space="preserve">.  </w:t>
            </w:r>
            <w:r w:rsidRPr="241D61F8" w:rsidR="00FA5DA1">
              <w:rPr>
                <w:rFonts w:ascii="Arial" w:hAnsi="Arial" w:cs="Arial"/>
                <w:sz w:val="24"/>
                <w:szCs w:val="24"/>
              </w:rPr>
              <w:t xml:space="preserve">We need help and support in how to do </w:t>
            </w:r>
            <w:r w:rsidRPr="241D61F8" w:rsidR="7D8D1C4B">
              <w:rPr>
                <w:rFonts w:ascii="Arial" w:hAnsi="Arial" w:cs="Arial"/>
                <w:sz w:val="24"/>
                <w:szCs w:val="24"/>
              </w:rPr>
              <w:t>assessments</w:t>
            </w:r>
            <w:r w:rsidRPr="241D61F8" w:rsidR="00FA5DA1">
              <w:rPr>
                <w:rFonts w:ascii="Arial" w:hAnsi="Arial" w:cs="Arial"/>
                <w:sz w:val="24"/>
                <w:szCs w:val="24"/>
              </w:rPr>
              <w:t xml:space="preserve">.  </w:t>
            </w:r>
            <w:r w:rsidRPr="241D61F8" w:rsidR="00FA5DA1">
              <w:rPr>
                <w:rFonts w:ascii="Arial" w:hAnsi="Arial" w:cs="Arial"/>
                <w:sz w:val="24"/>
                <w:szCs w:val="24"/>
              </w:rPr>
              <w:t>We need to have complete separat</w:t>
            </w:r>
            <w:r w:rsidRPr="241D61F8" w:rsidR="00373A0D">
              <w:rPr>
                <w:rFonts w:ascii="Arial" w:hAnsi="Arial" w:cs="Arial"/>
                <w:sz w:val="24"/>
                <w:szCs w:val="24"/>
              </w:rPr>
              <w:t>ion</w:t>
            </w:r>
            <w:r w:rsidRPr="241D61F8" w:rsidR="00FA5DA1">
              <w:rPr>
                <w:rFonts w:ascii="Arial" w:hAnsi="Arial" w:cs="Arial"/>
                <w:sz w:val="24"/>
                <w:szCs w:val="24"/>
              </w:rPr>
              <w:t xml:space="preserve"> between </w:t>
            </w:r>
            <w:r w:rsidRPr="241D61F8" w:rsidR="00DE4EE2">
              <w:rPr>
                <w:rFonts w:ascii="Arial" w:hAnsi="Arial" w:cs="Arial"/>
                <w:sz w:val="24"/>
                <w:szCs w:val="24"/>
              </w:rPr>
              <w:t xml:space="preserve">our </w:t>
            </w:r>
            <w:r w:rsidRPr="241D61F8" w:rsidR="00373A0D">
              <w:rPr>
                <w:rFonts w:ascii="Arial" w:hAnsi="Arial" w:cs="Arial"/>
                <w:sz w:val="24"/>
                <w:szCs w:val="24"/>
              </w:rPr>
              <w:t>G</w:t>
            </w:r>
            <w:r w:rsidRPr="241D61F8" w:rsidR="00DE4EE2">
              <w:rPr>
                <w:rFonts w:ascii="Arial" w:hAnsi="Arial" w:cs="Arial"/>
                <w:sz w:val="24"/>
                <w:szCs w:val="24"/>
              </w:rPr>
              <w:t>en</w:t>
            </w:r>
            <w:r w:rsidRPr="241D61F8" w:rsidR="00373A0D">
              <w:rPr>
                <w:rFonts w:ascii="Arial" w:hAnsi="Arial" w:cs="Arial"/>
                <w:sz w:val="24"/>
                <w:szCs w:val="24"/>
              </w:rPr>
              <w:t>eral</w:t>
            </w:r>
            <w:r w:rsidRPr="241D61F8" w:rsidR="00DE4EE2">
              <w:rPr>
                <w:rFonts w:ascii="Arial" w:hAnsi="Arial" w:cs="Arial"/>
                <w:sz w:val="24"/>
                <w:szCs w:val="24"/>
              </w:rPr>
              <w:t xml:space="preserve"> </w:t>
            </w:r>
            <w:r w:rsidRPr="241D61F8" w:rsidR="00373A0D">
              <w:rPr>
                <w:rFonts w:ascii="Arial" w:hAnsi="Arial" w:cs="Arial"/>
                <w:sz w:val="24"/>
                <w:szCs w:val="24"/>
              </w:rPr>
              <w:t>E</w:t>
            </w:r>
            <w:r w:rsidRPr="241D61F8" w:rsidR="00DE4EE2">
              <w:rPr>
                <w:rFonts w:ascii="Arial" w:hAnsi="Arial" w:cs="Arial"/>
                <w:sz w:val="24"/>
                <w:szCs w:val="24"/>
              </w:rPr>
              <w:t>d</w:t>
            </w:r>
            <w:r w:rsidRPr="241D61F8" w:rsidR="00373A0D">
              <w:rPr>
                <w:rFonts w:ascii="Arial" w:hAnsi="Arial" w:cs="Arial"/>
                <w:sz w:val="24"/>
                <w:szCs w:val="24"/>
              </w:rPr>
              <w:t>ucation</w:t>
            </w:r>
            <w:r w:rsidRPr="241D61F8" w:rsidR="00DE4EE2">
              <w:rPr>
                <w:rFonts w:ascii="Arial" w:hAnsi="Arial" w:cs="Arial"/>
                <w:sz w:val="24"/>
                <w:szCs w:val="24"/>
              </w:rPr>
              <w:t xml:space="preserve"> assessment work and program assessment</w:t>
            </w:r>
            <w:r w:rsidRPr="241D61F8" w:rsidR="00DE4EE2">
              <w:rPr>
                <w:rFonts w:ascii="Arial" w:hAnsi="Arial" w:cs="Arial"/>
                <w:sz w:val="24"/>
                <w:szCs w:val="24"/>
              </w:rPr>
              <w:t xml:space="preserve">.  </w:t>
            </w:r>
            <w:r w:rsidRPr="241D61F8" w:rsidR="00DE4EE2">
              <w:rPr>
                <w:rFonts w:ascii="Arial" w:hAnsi="Arial" w:cs="Arial"/>
                <w:sz w:val="24"/>
                <w:szCs w:val="24"/>
              </w:rPr>
              <w:t>It does have to be part of our shared governance revisions moving forward</w:t>
            </w:r>
            <w:r w:rsidRPr="241D61F8" w:rsidR="00DE4EE2">
              <w:rPr>
                <w:rFonts w:ascii="Arial" w:hAnsi="Arial" w:cs="Arial"/>
                <w:sz w:val="24"/>
                <w:szCs w:val="24"/>
              </w:rPr>
              <w:t xml:space="preserve">.  </w:t>
            </w:r>
            <w:r w:rsidRPr="241D61F8" w:rsidR="00DE4EE2">
              <w:rPr>
                <w:rFonts w:ascii="Arial" w:hAnsi="Arial" w:cs="Arial"/>
                <w:sz w:val="24"/>
                <w:szCs w:val="24"/>
              </w:rPr>
              <w:t>Th</w:t>
            </w:r>
            <w:r w:rsidRPr="241D61F8" w:rsidR="00040F86">
              <w:rPr>
                <w:rFonts w:ascii="Arial" w:hAnsi="Arial" w:cs="Arial"/>
                <w:sz w:val="24"/>
                <w:szCs w:val="24"/>
              </w:rPr>
              <w:t>e appointment of the</w:t>
            </w:r>
            <w:r w:rsidRPr="241D61F8" w:rsidR="00DE4EE2">
              <w:rPr>
                <w:rFonts w:ascii="Arial" w:hAnsi="Arial" w:cs="Arial"/>
                <w:sz w:val="24"/>
                <w:szCs w:val="24"/>
              </w:rPr>
              <w:t xml:space="preserve"> new assessment fellows is part of how we are looking to </w:t>
            </w:r>
            <w:r w:rsidRPr="241D61F8" w:rsidR="00C67944">
              <w:rPr>
                <w:rFonts w:ascii="Arial" w:hAnsi="Arial" w:cs="Arial"/>
                <w:sz w:val="24"/>
                <w:szCs w:val="24"/>
              </w:rPr>
              <w:t>recreate our assessment structure</w:t>
            </w:r>
            <w:r w:rsidRPr="241D61F8" w:rsidR="00C67944">
              <w:rPr>
                <w:rFonts w:ascii="Arial" w:hAnsi="Arial" w:cs="Arial"/>
                <w:sz w:val="24"/>
                <w:szCs w:val="24"/>
              </w:rPr>
              <w:t xml:space="preserve">.  </w:t>
            </w:r>
            <w:r w:rsidRPr="241D61F8" w:rsidR="00C67944">
              <w:rPr>
                <w:rFonts w:ascii="Arial" w:hAnsi="Arial" w:cs="Arial"/>
                <w:sz w:val="24"/>
                <w:szCs w:val="24"/>
              </w:rPr>
              <w:t xml:space="preserve">It will not report to IR and will be based </w:t>
            </w:r>
            <w:r w:rsidRPr="241D61F8" w:rsidR="00040F86">
              <w:rPr>
                <w:rFonts w:ascii="Arial" w:hAnsi="Arial" w:cs="Arial"/>
                <w:sz w:val="24"/>
                <w:szCs w:val="24"/>
              </w:rPr>
              <w:t>within the</w:t>
            </w:r>
            <w:r w:rsidRPr="241D61F8" w:rsidR="00C67944">
              <w:rPr>
                <w:rFonts w:ascii="Arial" w:hAnsi="Arial" w:cs="Arial"/>
                <w:sz w:val="24"/>
                <w:szCs w:val="24"/>
              </w:rPr>
              <w:t xml:space="preserve"> faculty.</w:t>
            </w:r>
          </w:p>
          <w:p w:rsidR="00040F86" w:rsidP="00040F86" w:rsidRDefault="00C67944" w14:paraId="5F1F0C38" w14:textId="77777777">
            <w:pPr>
              <w:numPr>
                <w:ilvl w:val="1"/>
                <w:numId w:val="23"/>
              </w:numPr>
              <w:rPr>
                <w:rFonts w:ascii="Arial" w:hAnsi="Arial" w:cs="Arial"/>
                <w:sz w:val="24"/>
                <w:szCs w:val="24"/>
              </w:rPr>
            </w:pPr>
            <w:r w:rsidRPr="00040F86">
              <w:rPr>
                <w:rFonts w:ascii="Arial" w:hAnsi="Arial" w:cs="Arial"/>
                <w:sz w:val="24"/>
                <w:szCs w:val="24"/>
              </w:rPr>
              <w:t>Question --- who should be part of the decision to decide how this new assessment structure will work for CT State?</w:t>
            </w:r>
          </w:p>
          <w:p w:rsidR="00270C98" w:rsidP="00270C98" w:rsidRDefault="003D250E" w14:paraId="100E1E41" w14:textId="0EE5502D">
            <w:pPr>
              <w:numPr>
                <w:ilvl w:val="2"/>
                <w:numId w:val="23"/>
              </w:numPr>
              <w:rPr>
                <w:rFonts w:ascii="Arial" w:hAnsi="Arial" w:cs="Arial"/>
                <w:sz w:val="24"/>
                <w:szCs w:val="24"/>
              </w:rPr>
            </w:pPr>
            <w:r w:rsidRPr="66F36630" w:rsidR="003D250E">
              <w:rPr>
                <w:rFonts w:ascii="Arial" w:hAnsi="Arial" w:cs="Arial"/>
                <w:sz w:val="24"/>
                <w:szCs w:val="24"/>
              </w:rPr>
              <w:t xml:space="preserve">Jamie </w:t>
            </w:r>
            <w:r w:rsidRPr="66F36630" w:rsidR="00040F86">
              <w:rPr>
                <w:rFonts w:ascii="Arial" w:hAnsi="Arial" w:cs="Arial"/>
                <w:sz w:val="24"/>
                <w:szCs w:val="24"/>
              </w:rPr>
              <w:t xml:space="preserve">Hammond </w:t>
            </w:r>
            <w:r w:rsidRPr="66F36630" w:rsidR="003D250E">
              <w:rPr>
                <w:rFonts w:ascii="Arial" w:hAnsi="Arial" w:cs="Arial"/>
                <w:sz w:val="24"/>
                <w:szCs w:val="24"/>
              </w:rPr>
              <w:t xml:space="preserve">will be part of the group working with Jason </w:t>
            </w:r>
            <w:r w:rsidRPr="66F36630" w:rsidR="00040F86">
              <w:rPr>
                <w:rFonts w:ascii="Arial" w:hAnsi="Arial" w:cs="Arial"/>
                <w:sz w:val="24"/>
                <w:szCs w:val="24"/>
              </w:rPr>
              <w:t xml:space="preserve">Seabury </w:t>
            </w:r>
            <w:r w:rsidRPr="66F36630" w:rsidR="003D250E">
              <w:rPr>
                <w:rFonts w:ascii="Arial" w:hAnsi="Arial" w:cs="Arial"/>
                <w:sz w:val="24"/>
                <w:szCs w:val="24"/>
              </w:rPr>
              <w:t>on the new Assessment structure</w:t>
            </w:r>
            <w:r w:rsidRPr="66F36630" w:rsidR="008E6192">
              <w:rPr>
                <w:rFonts w:ascii="Arial" w:hAnsi="Arial" w:cs="Arial"/>
                <w:sz w:val="24"/>
                <w:szCs w:val="24"/>
              </w:rPr>
              <w:t xml:space="preserve">.  </w:t>
            </w:r>
            <w:r w:rsidRPr="66F36630" w:rsidR="00C2340D">
              <w:rPr>
                <w:rFonts w:ascii="Arial" w:hAnsi="Arial" w:cs="Arial"/>
                <w:sz w:val="24"/>
                <w:szCs w:val="24"/>
              </w:rPr>
              <w:t>Becky</w:t>
            </w:r>
            <w:r w:rsidRPr="66F36630" w:rsidR="00AA35E2">
              <w:rPr>
                <w:rFonts w:ascii="Arial" w:hAnsi="Arial" w:cs="Arial"/>
                <w:sz w:val="24"/>
                <w:szCs w:val="24"/>
              </w:rPr>
              <w:t xml:space="preserve"> </w:t>
            </w:r>
            <w:r w:rsidRPr="66F36630" w:rsidR="00040F86">
              <w:rPr>
                <w:rFonts w:ascii="Arial" w:hAnsi="Arial" w:cs="Arial"/>
                <w:sz w:val="24"/>
                <w:szCs w:val="24"/>
              </w:rPr>
              <w:t xml:space="preserve">DeVito </w:t>
            </w:r>
            <w:r w:rsidRPr="66F36630" w:rsidR="00AA35E2">
              <w:rPr>
                <w:rFonts w:ascii="Arial" w:hAnsi="Arial" w:cs="Arial"/>
                <w:sz w:val="24"/>
                <w:szCs w:val="24"/>
              </w:rPr>
              <w:t>will be there for the first meeting</w:t>
            </w:r>
            <w:r w:rsidRPr="66F36630" w:rsidR="00040F86">
              <w:rPr>
                <w:rFonts w:ascii="Arial" w:hAnsi="Arial" w:cs="Arial"/>
                <w:sz w:val="24"/>
                <w:szCs w:val="24"/>
              </w:rPr>
              <w:t xml:space="preserve"> along with</w:t>
            </w:r>
            <w:r w:rsidRPr="66F36630" w:rsidR="00AA35E2">
              <w:rPr>
                <w:rFonts w:ascii="Arial" w:hAnsi="Arial" w:cs="Arial"/>
                <w:sz w:val="24"/>
                <w:szCs w:val="24"/>
              </w:rPr>
              <w:t xml:space="preserve"> all of the assessment fellows.</w:t>
            </w:r>
            <w:r w:rsidRPr="66F36630" w:rsidR="00AA35E2">
              <w:rPr>
                <w:rFonts w:ascii="Arial" w:hAnsi="Arial" w:cs="Arial"/>
                <w:sz w:val="24"/>
                <w:szCs w:val="24"/>
              </w:rPr>
              <w:t xml:space="preserve">  They will be announced this week </w:t>
            </w:r>
            <w:r w:rsidRPr="66F36630" w:rsidR="58040C16">
              <w:rPr>
                <w:rFonts w:ascii="Arial" w:hAnsi="Arial" w:cs="Arial"/>
                <w:sz w:val="24"/>
                <w:szCs w:val="24"/>
              </w:rPr>
              <w:t>from</w:t>
            </w:r>
            <w:r w:rsidRPr="66F36630" w:rsidR="00AA35E2">
              <w:rPr>
                <w:rFonts w:ascii="Arial" w:hAnsi="Arial" w:cs="Arial"/>
                <w:sz w:val="24"/>
                <w:szCs w:val="24"/>
              </w:rPr>
              <w:t xml:space="preserve"> the </w:t>
            </w:r>
            <w:r w:rsidRPr="66F36630" w:rsidR="5BB13503">
              <w:rPr>
                <w:rFonts w:ascii="Arial" w:hAnsi="Arial" w:cs="Arial"/>
                <w:sz w:val="24"/>
                <w:szCs w:val="24"/>
              </w:rPr>
              <w:t>provost's</w:t>
            </w:r>
            <w:r w:rsidRPr="66F36630" w:rsidR="00AA35E2">
              <w:rPr>
                <w:rFonts w:ascii="Arial" w:hAnsi="Arial" w:cs="Arial"/>
                <w:sz w:val="24"/>
                <w:szCs w:val="24"/>
              </w:rPr>
              <w:t xml:space="preserve"> perspective.  They are all </w:t>
            </w:r>
            <w:r w:rsidRPr="66F36630" w:rsidR="00AA35E2">
              <w:rPr>
                <w:rFonts w:ascii="Arial" w:hAnsi="Arial" w:cs="Arial"/>
                <w:sz w:val="24"/>
                <w:szCs w:val="24"/>
              </w:rPr>
              <w:t>full time</w:t>
            </w:r>
            <w:r w:rsidRPr="66F36630" w:rsidR="00AA35E2">
              <w:rPr>
                <w:rFonts w:ascii="Arial" w:hAnsi="Arial" w:cs="Arial"/>
                <w:sz w:val="24"/>
                <w:szCs w:val="24"/>
              </w:rPr>
              <w:t xml:space="preserve"> faculty</w:t>
            </w:r>
            <w:r w:rsidRPr="66F36630" w:rsidR="00270C98">
              <w:rPr>
                <w:rFonts w:ascii="Arial" w:hAnsi="Arial" w:cs="Arial"/>
                <w:sz w:val="24"/>
                <w:szCs w:val="24"/>
              </w:rPr>
              <w:t>.</w:t>
            </w:r>
          </w:p>
          <w:p w:rsidRPr="00270C98" w:rsidR="003D250E" w:rsidP="00270C98" w:rsidRDefault="008E6192" w14:paraId="0CF67658" w14:textId="297BDE5B">
            <w:pPr>
              <w:numPr>
                <w:ilvl w:val="1"/>
                <w:numId w:val="23"/>
              </w:numPr>
              <w:rPr>
                <w:rFonts w:ascii="Arial" w:hAnsi="Arial" w:cs="Arial"/>
                <w:sz w:val="24"/>
                <w:szCs w:val="24"/>
              </w:rPr>
            </w:pPr>
            <w:r w:rsidRPr="00270C98">
              <w:rPr>
                <w:rFonts w:ascii="Arial" w:hAnsi="Arial" w:cs="Arial"/>
                <w:sz w:val="24"/>
                <w:szCs w:val="24"/>
              </w:rPr>
              <w:t>Suggestion that Assessment group should be called Program review to distinguish it from Gen Ed Outcomes assessment.</w:t>
            </w:r>
          </w:p>
          <w:p w:rsidRPr="00A9247C" w:rsidR="0032302E" w:rsidP="004D79AB" w:rsidRDefault="0032302E" w14:paraId="748BFA88" w14:textId="13921793">
            <w:pPr>
              <w:numPr>
                <w:ilvl w:val="0"/>
                <w:numId w:val="23"/>
              </w:numPr>
              <w:ind w:left="700" w:hanging="340"/>
              <w:rPr>
                <w:rFonts w:ascii="Arial" w:hAnsi="Arial" w:cs="Arial"/>
                <w:b/>
                <w:bCs/>
                <w:sz w:val="24"/>
                <w:szCs w:val="24"/>
              </w:rPr>
            </w:pPr>
            <w:r w:rsidRPr="00A9247C">
              <w:rPr>
                <w:rFonts w:ascii="Arial" w:hAnsi="Arial" w:cs="Arial"/>
                <w:b/>
                <w:bCs/>
                <w:sz w:val="24"/>
                <w:szCs w:val="24"/>
              </w:rPr>
              <w:t xml:space="preserve">Shared Government Assessment Taskforce Proposal Discussion </w:t>
            </w:r>
          </w:p>
          <w:p w:rsidRPr="00A9247C" w:rsidR="0032302E" w:rsidP="004D79AB" w:rsidRDefault="00F6044A" w14:paraId="391739C1" w14:textId="003C57BC">
            <w:pPr>
              <w:numPr>
                <w:ilvl w:val="1"/>
                <w:numId w:val="23"/>
              </w:numPr>
              <w:rPr>
                <w:rFonts w:ascii="Arial" w:hAnsi="Arial" w:cs="Arial"/>
                <w:sz w:val="24"/>
                <w:szCs w:val="24"/>
              </w:rPr>
            </w:pPr>
            <w:r w:rsidRPr="00A9247C">
              <w:rPr>
                <w:rFonts w:ascii="Arial" w:hAnsi="Arial" w:cs="Arial"/>
                <w:sz w:val="24"/>
                <w:szCs w:val="24"/>
              </w:rPr>
              <w:t>Quick reminder overview</w:t>
            </w:r>
          </w:p>
          <w:p w:rsidRPr="00A9247C" w:rsidR="00F6044A" w:rsidP="004D79AB" w:rsidRDefault="00F6044A" w14:paraId="3098DA02" w14:textId="1FCD50AB">
            <w:pPr>
              <w:numPr>
                <w:ilvl w:val="1"/>
                <w:numId w:val="23"/>
              </w:numPr>
              <w:rPr>
                <w:rFonts w:ascii="Arial" w:hAnsi="Arial" w:cs="Arial"/>
                <w:sz w:val="24"/>
                <w:szCs w:val="24"/>
              </w:rPr>
            </w:pPr>
            <w:r w:rsidRPr="00A9247C">
              <w:rPr>
                <w:rFonts w:ascii="Arial" w:hAnsi="Arial" w:cs="Arial"/>
                <w:sz w:val="24"/>
                <w:szCs w:val="24"/>
              </w:rPr>
              <w:t>Discussion on Congress membership</w:t>
            </w:r>
            <w:r w:rsidRPr="00A9247C" w:rsidR="00D42682">
              <w:rPr>
                <w:rFonts w:ascii="Arial" w:hAnsi="Arial" w:cs="Arial"/>
                <w:sz w:val="24"/>
                <w:szCs w:val="24"/>
              </w:rPr>
              <w:t xml:space="preserve"> proposal</w:t>
            </w:r>
          </w:p>
          <w:p w:rsidRPr="005C7389" w:rsidR="00AD5E1C" w:rsidP="004D79AB" w:rsidRDefault="00AD5E1C" w14:paraId="50D08E82" w14:textId="2282EB85">
            <w:pPr>
              <w:numPr>
                <w:ilvl w:val="2"/>
                <w:numId w:val="23"/>
              </w:numPr>
              <w:rPr>
                <w:rFonts w:ascii="Arial" w:hAnsi="Arial" w:cs="Arial"/>
                <w:b/>
                <w:bCs/>
                <w:sz w:val="24"/>
                <w:szCs w:val="24"/>
              </w:rPr>
            </w:pPr>
            <w:r w:rsidRPr="005C7389">
              <w:rPr>
                <w:rFonts w:ascii="Arial" w:hAnsi="Arial" w:cs="Arial"/>
                <w:b/>
                <w:bCs/>
                <w:sz w:val="24"/>
                <w:szCs w:val="24"/>
              </w:rPr>
              <w:t xml:space="preserve">Academic Affairs realignment from 6 schools to 4 and implications on Curriculum process and Congress membership </w:t>
            </w:r>
          </w:p>
          <w:p w:rsidRPr="00A9247C" w:rsidR="009428EB" w:rsidP="004D79AB" w:rsidRDefault="009428EB" w14:paraId="5419E817" w14:textId="75FB4C17">
            <w:pPr>
              <w:numPr>
                <w:ilvl w:val="3"/>
                <w:numId w:val="23"/>
              </w:numPr>
              <w:rPr>
                <w:rFonts w:ascii="Arial" w:hAnsi="Arial" w:cs="Arial"/>
                <w:sz w:val="24"/>
                <w:szCs w:val="24"/>
              </w:rPr>
            </w:pPr>
            <w:r w:rsidRPr="00A9247C">
              <w:rPr>
                <w:rFonts w:ascii="Arial" w:hAnsi="Arial" w:cs="Arial"/>
                <w:sz w:val="24"/>
                <w:szCs w:val="24"/>
              </w:rPr>
              <w:t>AY2025-26</w:t>
            </w:r>
            <w:r w:rsidRPr="00A9247C" w:rsidR="00AD5E1C">
              <w:rPr>
                <w:rFonts w:ascii="Arial" w:hAnsi="Arial" w:cs="Arial"/>
                <w:sz w:val="24"/>
                <w:szCs w:val="24"/>
              </w:rPr>
              <w:t xml:space="preserve"> </w:t>
            </w:r>
            <w:r w:rsidRPr="00A9247C" w:rsidR="00D42682">
              <w:rPr>
                <w:rFonts w:ascii="Arial" w:hAnsi="Arial" w:cs="Arial"/>
                <w:sz w:val="24"/>
                <w:szCs w:val="24"/>
              </w:rPr>
              <w:t>membership</w:t>
            </w:r>
          </w:p>
          <w:p w:rsidRPr="00A9247C" w:rsidR="000A1120" w:rsidP="000A1120" w:rsidRDefault="005C7389" w14:paraId="2A285537" w14:textId="04DBFD22">
            <w:pPr>
              <w:ind w:left="3240"/>
              <w:rPr>
                <w:rFonts w:ascii="Arial" w:hAnsi="Arial" w:cs="Arial"/>
                <w:sz w:val="24"/>
                <w:szCs w:val="24"/>
              </w:rPr>
            </w:pPr>
            <w:r>
              <w:rPr>
                <w:rFonts w:ascii="Arial" w:hAnsi="Arial" w:cs="Arial"/>
                <w:sz w:val="24"/>
                <w:szCs w:val="24"/>
              </w:rPr>
              <w:t>Discussion of terms, reelection</w:t>
            </w:r>
            <w:r w:rsidR="00445A07">
              <w:rPr>
                <w:rFonts w:ascii="Arial" w:hAnsi="Arial" w:cs="Arial"/>
                <w:sz w:val="24"/>
                <w:szCs w:val="24"/>
              </w:rPr>
              <w:t xml:space="preserve"> and the need to decide</w:t>
            </w:r>
            <w:r w:rsidRPr="00A9247C" w:rsidR="00FB3294">
              <w:rPr>
                <w:rFonts w:ascii="Arial" w:hAnsi="Arial" w:cs="Arial"/>
                <w:sz w:val="24"/>
                <w:szCs w:val="24"/>
              </w:rPr>
              <w:t xml:space="preserve">.  </w:t>
            </w:r>
          </w:p>
          <w:p w:rsidR="00445A07" w:rsidP="00445A07" w:rsidRDefault="005D0BB3" w14:paraId="44A4DA03" w14:textId="77777777">
            <w:pPr>
              <w:numPr>
                <w:ilvl w:val="1"/>
                <w:numId w:val="23"/>
              </w:numPr>
              <w:rPr>
                <w:rFonts w:ascii="Arial" w:hAnsi="Arial" w:cs="Arial"/>
                <w:sz w:val="24"/>
                <w:szCs w:val="24"/>
              </w:rPr>
            </w:pPr>
            <w:r w:rsidRPr="00A9247C">
              <w:rPr>
                <w:rFonts w:ascii="Arial" w:hAnsi="Arial" w:cs="Arial"/>
                <w:sz w:val="24"/>
                <w:szCs w:val="24"/>
              </w:rPr>
              <w:t>Discussion on SACC / SDC proposals</w:t>
            </w:r>
          </w:p>
          <w:p w:rsidR="00445A07" w:rsidP="00445A07" w:rsidRDefault="00F06A10" w14:paraId="45691571" w14:textId="4A122C92">
            <w:pPr>
              <w:numPr>
                <w:ilvl w:val="2"/>
                <w:numId w:val="23"/>
              </w:numPr>
              <w:rPr>
                <w:rFonts w:ascii="Arial" w:hAnsi="Arial" w:cs="Arial"/>
                <w:sz w:val="24"/>
                <w:szCs w:val="24"/>
              </w:rPr>
            </w:pPr>
            <w:r w:rsidRPr="241D61F8" w:rsidR="00F06A10">
              <w:rPr>
                <w:rFonts w:ascii="Arial" w:hAnsi="Arial" w:cs="Arial"/>
                <w:sz w:val="24"/>
                <w:szCs w:val="24"/>
              </w:rPr>
              <w:t>Repla</w:t>
            </w:r>
            <w:r w:rsidRPr="241D61F8" w:rsidR="00445A07">
              <w:rPr>
                <w:rFonts w:ascii="Arial" w:hAnsi="Arial" w:cs="Arial"/>
                <w:sz w:val="24"/>
                <w:szCs w:val="24"/>
              </w:rPr>
              <w:t>c</w:t>
            </w:r>
            <w:r w:rsidRPr="241D61F8" w:rsidR="00F06A10">
              <w:rPr>
                <w:rFonts w:ascii="Arial" w:hAnsi="Arial" w:cs="Arial"/>
                <w:sz w:val="24"/>
                <w:szCs w:val="24"/>
              </w:rPr>
              <w:t xml:space="preserve">ing SACC with a </w:t>
            </w:r>
            <w:r w:rsidRPr="241D61F8" w:rsidR="51CB10CD">
              <w:rPr>
                <w:rFonts w:ascii="Arial" w:hAnsi="Arial" w:cs="Arial"/>
                <w:sz w:val="24"/>
                <w:szCs w:val="24"/>
              </w:rPr>
              <w:t>campus-based</w:t>
            </w:r>
            <w:r w:rsidRPr="241D61F8" w:rsidR="00F06A10">
              <w:rPr>
                <w:rFonts w:ascii="Arial" w:hAnsi="Arial" w:cs="Arial"/>
                <w:sz w:val="24"/>
                <w:szCs w:val="24"/>
              </w:rPr>
              <w:t xml:space="preserve"> curriculum committee may create</w:t>
            </w:r>
            <w:r w:rsidRPr="241D61F8" w:rsidR="00D841A3">
              <w:rPr>
                <w:rFonts w:ascii="Arial" w:hAnsi="Arial" w:cs="Arial"/>
                <w:sz w:val="24"/>
                <w:szCs w:val="24"/>
              </w:rPr>
              <w:t xml:space="preserve"> a feeling that if a small number of campuses are outvoted, they are being abused and overlooked and biased against.</w:t>
            </w:r>
          </w:p>
          <w:p w:rsidR="00E53BB0" w:rsidP="00D5104E" w:rsidRDefault="00FA7A18" w14:paraId="089F6C9E" w14:textId="6616E085">
            <w:pPr>
              <w:numPr>
                <w:ilvl w:val="2"/>
                <w:numId w:val="23"/>
              </w:numPr>
              <w:ind w:left="1800"/>
              <w:rPr>
                <w:rFonts w:ascii="Arial" w:hAnsi="Arial" w:cs="Arial"/>
                <w:sz w:val="24"/>
                <w:szCs w:val="24"/>
              </w:rPr>
            </w:pPr>
            <w:r w:rsidRPr="241D61F8" w:rsidR="00FA7A18">
              <w:rPr>
                <w:rFonts w:ascii="Arial" w:hAnsi="Arial" w:cs="Arial"/>
                <w:sz w:val="24"/>
                <w:szCs w:val="24"/>
              </w:rPr>
              <w:t xml:space="preserve">Having a discipline council assumes that faculty only teach in one </w:t>
            </w:r>
            <w:r w:rsidRPr="241D61F8" w:rsidR="2C6042B3">
              <w:rPr>
                <w:rFonts w:ascii="Arial" w:hAnsi="Arial" w:cs="Arial"/>
                <w:sz w:val="24"/>
                <w:szCs w:val="24"/>
              </w:rPr>
              <w:t>discipline,</w:t>
            </w:r>
            <w:r w:rsidRPr="241D61F8" w:rsidR="00FA7A18">
              <w:rPr>
                <w:rFonts w:ascii="Arial" w:hAnsi="Arial" w:cs="Arial"/>
                <w:sz w:val="24"/>
                <w:szCs w:val="24"/>
              </w:rPr>
              <w:t xml:space="preserve"> which is not the case</w:t>
            </w:r>
            <w:r w:rsidRPr="241D61F8" w:rsidR="00FA7A18">
              <w:rPr>
                <w:rFonts w:ascii="Arial" w:hAnsi="Arial" w:cs="Arial"/>
                <w:sz w:val="24"/>
                <w:szCs w:val="24"/>
              </w:rPr>
              <w:t xml:space="preserve">.  </w:t>
            </w:r>
          </w:p>
          <w:p w:rsidR="00E338CF" w:rsidP="00A872E5" w:rsidRDefault="00FA7A18" w14:paraId="308BF351" w14:textId="3B4FFABC">
            <w:pPr>
              <w:numPr>
                <w:ilvl w:val="2"/>
                <w:numId w:val="23"/>
              </w:numPr>
              <w:ind w:left="1800"/>
              <w:rPr>
                <w:rFonts w:ascii="Arial" w:hAnsi="Arial" w:cs="Arial"/>
                <w:sz w:val="24"/>
                <w:szCs w:val="24"/>
              </w:rPr>
            </w:pPr>
            <w:r w:rsidRPr="241D61F8" w:rsidR="00FA7A18">
              <w:rPr>
                <w:rFonts w:ascii="Arial" w:hAnsi="Arial" w:cs="Arial"/>
                <w:sz w:val="24"/>
                <w:szCs w:val="24"/>
              </w:rPr>
              <w:t xml:space="preserve">One of the reasons to have </w:t>
            </w:r>
            <w:r w:rsidRPr="241D61F8" w:rsidR="00E53BB0">
              <w:rPr>
                <w:rFonts w:ascii="Arial" w:hAnsi="Arial" w:cs="Arial"/>
                <w:sz w:val="24"/>
                <w:szCs w:val="24"/>
              </w:rPr>
              <w:t>campus-based</w:t>
            </w:r>
            <w:r w:rsidRPr="241D61F8" w:rsidR="00FA7A18">
              <w:rPr>
                <w:rFonts w:ascii="Arial" w:hAnsi="Arial" w:cs="Arial"/>
                <w:sz w:val="24"/>
                <w:szCs w:val="24"/>
              </w:rPr>
              <w:t xml:space="preserve"> curriculum committee was to get a </w:t>
            </w:r>
            <w:r w:rsidRPr="241D61F8" w:rsidR="2A6B89DF">
              <w:rPr>
                <w:rFonts w:ascii="Arial" w:hAnsi="Arial" w:cs="Arial"/>
                <w:sz w:val="24"/>
                <w:szCs w:val="24"/>
              </w:rPr>
              <w:t>fuller</w:t>
            </w:r>
            <w:r w:rsidRPr="241D61F8" w:rsidR="00FA7A18">
              <w:rPr>
                <w:rFonts w:ascii="Arial" w:hAnsi="Arial" w:cs="Arial"/>
                <w:sz w:val="24"/>
                <w:szCs w:val="24"/>
              </w:rPr>
              <w:t xml:space="preserve"> picture of </w:t>
            </w:r>
            <w:r w:rsidRPr="241D61F8" w:rsidR="00C8089F">
              <w:rPr>
                <w:rFonts w:ascii="Arial" w:hAnsi="Arial" w:cs="Arial"/>
                <w:sz w:val="24"/>
                <w:szCs w:val="24"/>
              </w:rPr>
              <w:t>interdisciplinary</w:t>
            </w:r>
            <w:r w:rsidRPr="241D61F8" w:rsidR="00FA7A18">
              <w:rPr>
                <w:rFonts w:ascii="Arial" w:hAnsi="Arial" w:cs="Arial"/>
                <w:sz w:val="24"/>
                <w:szCs w:val="24"/>
              </w:rPr>
              <w:t xml:space="preserve"> fallout </w:t>
            </w:r>
            <w:r w:rsidRPr="241D61F8" w:rsidR="00FA7A18">
              <w:rPr>
                <w:rFonts w:ascii="Arial" w:hAnsi="Arial" w:cs="Arial"/>
                <w:sz w:val="24"/>
                <w:szCs w:val="24"/>
              </w:rPr>
              <w:t>and also</w:t>
            </w:r>
            <w:r w:rsidRPr="241D61F8" w:rsidR="00FA7A18">
              <w:rPr>
                <w:rFonts w:ascii="Arial" w:hAnsi="Arial" w:cs="Arial"/>
                <w:sz w:val="24"/>
                <w:szCs w:val="24"/>
              </w:rPr>
              <w:t xml:space="preserve"> to get more immediate and </w:t>
            </w:r>
            <w:r w:rsidRPr="241D61F8" w:rsidR="00C8089F">
              <w:rPr>
                <w:rFonts w:ascii="Arial" w:hAnsi="Arial" w:cs="Arial"/>
                <w:sz w:val="24"/>
                <w:szCs w:val="24"/>
              </w:rPr>
              <w:t>full comment from members of the community</w:t>
            </w:r>
            <w:r w:rsidRPr="241D61F8" w:rsidR="00C8089F">
              <w:rPr>
                <w:rFonts w:ascii="Arial" w:hAnsi="Arial" w:cs="Arial"/>
                <w:sz w:val="24"/>
                <w:szCs w:val="24"/>
              </w:rPr>
              <w:t>.</w:t>
            </w:r>
            <w:r w:rsidRPr="241D61F8" w:rsidR="00981244">
              <w:rPr>
                <w:rFonts w:ascii="Arial" w:hAnsi="Arial" w:cs="Arial"/>
                <w:sz w:val="24"/>
                <w:szCs w:val="24"/>
              </w:rPr>
              <w:t xml:space="preserve"> </w:t>
            </w:r>
            <w:r w:rsidRPr="241D61F8" w:rsidR="00981244">
              <w:rPr>
                <w:rFonts w:ascii="Arial" w:hAnsi="Arial" w:cs="Arial"/>
                <w:sz w:val="24"/>
                <w:szCs w:val="24"/>
              </w:rPr>
              <w:t xml:space="preserve"> </w:t>
            </w:r>
            <w:r w:rsidRPr="241D61F8" w:rsidR="24C0B19C">
              <w:rPr>
                <w:rFonts w:ascii="Arial" w:hAnsi="Arial" w:cs="Arial"/>
                <w:sz w:val="24"/>
                <w:szCs w:val="24"/>
              </w:rPr>
              <w:t>T</w:t>
            </w:r>
            <w:r w:rsidRPr="241D61F8" w:rsidR="00981244">
              <w:rPr>
                <w:rFonts w:ascii="Arial" w:hAnsi="Arial" w:cs="Arial"/>
                <w:sz w:val="24"/>
                <w:szCs w:val="24"/>
              </w:rPr>
              <w:t xml:space="preserve">he discipline groups </w:t>
            </w:r>
            <w:r w:rsidRPr="241D61F8" w:rsidR="695F67A1">
              <w:rPr>
                <w:rFonts w:ascii="Arial" w:hAnsi="Arial" w:cs="Arial"/>
                <w:sz w:val="24"/>
                <w:szCs w:val="24"/>
              </w:rPr>
              <w:t xml:space="preserve">are </w:t>
            </w:r>
            <w:r w:rsidRPr="241D61F8" w:rsidR="00981244">
              <w:rPr>
                <w:rFonts w:ascii="Arial" w:hAnsi="Arial" w:cs="Arial"/>
                <w:sz w:val="24"/>
                <w:szCs w:val="24"/>
              </w:rPr>
              <w:t>front and center with twice the input and yet they have</w:t>
            </w:r>
            <w:r w:rsidRPr="241D61F8" w:rsidR="00981A80">
              <w:rPr>
                <w:rFonts w:ascii="Arial" w:hAnsi="Arial" w:cs="Arial"/>
                <w:sz w:val="24"/>
                <w:szCs w:val="24"/>
              </w:rPr>
              <w:t xml:space="preserve"> equal power given to small campuses</w:t>
            </w:r>
            <w:r w:rsidRPr="241D61F8" w:rsidR="00981A80">
              <w:rPr>
                <w:rFonts w:ascii="Arial" w:hAnsi="Arial" w:cs="Arial"/>
                <w:sz w:val="24"/>
                <w:szCs w:val="24"/>
              </w:rPr>
              <w:t xml:space="preserve">.  </w:t>
            </w:r>
          </w:p>
          <w:p w:rsidRPr="00CE6B96" w:rsidR="00173E6E" w:rsidP="00CE6B96" w:rsidRDefault="00CE6B96" w14:paraId="3290CD84" w14:textId="672F63EC">
            <w:pPr>
              <w:pStyle w:val="ListParagraph"/>
              <w:numPr>
                <w:ilvl w:val="0"/>
                <w:numId w:val="23"/>
              </w:numPr>
              <w:rPr>
                <w:rFonts w:ascii="Arial" w:hAnsi="Arial" w:cs="Arial"/>
                <w:sz w:val="24"/>
                <w:szCs w:val="24"/>
              </w:rPr>
            </w:pPr>
            <w:r>
              <w:rPr>
                <w:rFonts w:ascii="Arial" w:hAnsi="Arial" w:cs="Arial"/>
                <w:sz w:val="24"/>
                <w:szCs w:val="24"/>
              </w:rPr>
              <w:t>Adjournment – 11:06pm</w:t>
            </w:r>
          </w:p>
          <w:p w:rsidRPr="00A9247C" w:rsidR="009428EB" w:rsidP="009428EB" w:rsidRDefault="009428EB" w14:paraId="3971C4AE" w14:textId="77777777">
            <w:pPr>
              <w:rPr>
                <w:rFonts w:ascii="Arial" w:hAnsi="Arial" w:cs="Arial"/>
                <w:sz w:val="24"/>
                <w:szCs w:val="24"/>
              </w:rPr>
            </w:pPr>
          </w:p>
          <w:p w:rsidRPr="00A9247C" w:rsidR="00B94B01" w:rsidP="004574D9" w:rsidRDefault="00B94B01" w14:paraId="14CFFEF5" w14:textId="09064B97">
            <w:pPr>
              <w:rPr>
                <w:rFonts w:ascii="Arial" w:hAnsi="Arial" w:cs="Arial"/>
                <w:sz w:val="24"/>
                <w:szCs w:val="24"/>
              </w:rPr>
            </w:pPr>
          </w:p>
        </w:tc>
      </w:tr>
    </w:tbl>
    <w:p w:rsidRPr="00173E6E" w:rsidR="00196B17" w:rsidP="00173E6E" w:rsidRDefault="00196B17" w14:paraId="73C71664" w14:textId="77739650">
      <w:pPr>
        <w:rPr>
          <w:rFonts w:ascii="Arial" w:hAnsi="Arial" w:cs="Arial"/>
          <w:b/>
          <w:bCs/>
          <w:sz w:val="24"/>
          <w:szCs w:val="24"/>
        </w:rPr>
      </w:pPr>
    </w:p>
    <w:sectPr w:rsidRPr="00173E6E" w:rsidR="00196B17" w:rsidSect="00DA0EAF">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1223"/>
    <w:multiLevelType w:val="hybridMultilevel"/>
    <w:tmpl w:val="D47A07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642DCD"/>
    <w:multiLevelType w:val="hybridMultilevel"/>
    <w:tmpl w:val="ADCAB5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1406F1D"/>
    <w:multiLevelType w:val="multilevel"/>
    <w:tmpl w:val="5B0E9B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CE70B32"/>
    <w:multiLevelType w:val="hybridMultilevel"/>
    <w:tmpl w:val="44EA5A0E"/>
    <w:lvl w:ilvl="0" w:tplc="453C8478">
      <w:start w:val="1"/>
      <w:numFmt w:val="upperRoman"/>
      <w:lvlText w:val="%1."/>
      <w:lvlJc w:val="left"/>
      <w:pPr>
        <w:ind w:left="1080" w:hanging="720"/>
      </w:pPr>
      <w:rPr>
        <w:rFonts w:hint="default" w:ascii="Calibri" w:hAnsi="Calibri" w:cs="Calibri" w:eastAsiaTheme="minorHAnsi"/>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552AE"/>
    <w:multiLevelType w:val="multilevel"/>
    <w:tmpl w:val="5B0E9B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44229B1"/>
    <w:multiLevelType w:val="hybridMultilevel"/>
    <w:tmpl w:val="38765A10"/>
    <w:lvl w:ilvl="0" w:tplc="30D848C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60019FA"/>
    <w:multiLevelType w:val="hybridMultilevel"/>
    <w:tmpl w:val="737A8374"/>
    <w:lvl w:ilvl="0" w:tplc="04090001">
      <w:start w:val="1"/>
      <w:numFmt w:val="bullet"/>
      <w:lvlText w:val=""/>
      <w:lvlJc w:val="left"/>
      <w:pPr>
        <w:ind w:left="1080" w:hanging="360"/>
      </w:pPr>
      <w:rPr>
        <w:rFonts w:hint="default" w:ascii="Symbol" w:hAnsi="Symbol"/>
      </w:rPr>
    </w:lvl>
    <w:lvl w:ilvl="1" w:tplc="FFFFFFFF">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start w:val="1"/>
      <w:numFmt w:val="bullet"/>
      <w:lvlText w:val="o"/>
      <w:lvlJc w:val="left"/>
      <w:pPr>
        <w:ind w:left="3960" w:hanging="360"/>
      </w:pPr>
      <w:rPr>
        <w:rFonts w:hint="default" w:ascii="Courier New" w:hAnsi="Courier New" w:cs="Courier New"/>
      </w:rPr>
    </w:lvl>
    <w:lvl w:ilvl="5" w:tplc="FFFFFFFF">
      <w:start w:val="1"/>
      <w:numFmt w:val="bullet"/>
      <w:lvlText w:val=""/>
      <w:lvlJc w:val="left"/>
      <w:pPr>
        <w:ind w:left="4680" w:hanging="360"/>
      </w:pPr>
      <w:rPr>
        <w:rFonts w:hint="default" w:ascii="Wingdings" w:hAnsi="Wingdings"/>
      </w:rPr>
    </w:lvl>
    <w:lvl w:ilvl="6" w:tplc="FFFFFFFF">
      <w:start w:val="1"/>
      <w:numFmt w:val="bullet"/>
      <w:lvlText w:val=""/>
      <w:lvlJc w:val="left"/>
      <w:pPr>
        <w:ind w:left="5400" w:hanging="360"/>
      </w:pPr>
      <w:rPr>
        <w:rFonts w:hint="default" w:ascii="Symbol" w:hAnsi="Symbol"/>
      </w:rPr>
    </w:lvl>
    <w:lvl w:ilvl="7" w:tplc="FFFFFFFF">
      <w:start w:val="1"/>
      <w:numFmt w:val="bullet"/>
      <w:lvlText w:val="o"/>
      <w:lvlJc w:val="left"/>
      <w:pPr>
        <w:ind w:left="6120" w:hanging="360"/>
      </w:pPr>
      <w:rPr>
        <w:rFonts w:hint="default" w:ascii="Courier New" w:hAnsi="Courier New" w:cs="Courier New"/>
      </w:rPr>
    </w:lvl>
    <w:lvl w:ilvl="8" w:tplc="FFFFFFFF">
      <w:start w:val="1"/>
      <w:numFmt w:val="bullet"/>
      <w:lvlText w:val=""/>
      <w:lvlJc w:val="left"/>
      <w:pPr>
        <w:ind w:left="6840" w:hanging="360"/>
      </w:pPr>
      <w:rPr>
        <w:rFonts w:hint="default" w:ascii="Wingdings" w:hAnsi="Wingdings"/>
      </w:rPr>
    </w:lvl>
  </w:abstractNum>
  <w:abstractNum w:abstractNumId="7" w15:restartNumberingAfterBreak="0">
    <w:nsid w:val="2F08776D"/>
    <w:multiLevelType w:val="hybridMultilevel"/>
    <w:tmpl w:val="92F2D93E"/>
    <w:lvl w:ilvl="0" w:tplc="50AEBD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C1F36"/>
    <w:multiLevelType w:val="multilevel"/>
    <w:tmpl w:val="5B0E9B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AEA6478"/>
    <w:multiLevelType w:val="hybridMultilevel"/>
    <w:tmpl w:val="1F1CE40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3B1850B3"/>
    <w:multiLevelType w:val="hybridMultilevel"/>
    <w:tmpl w:val="3A9498D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425D3113"/>
    <w:multiLevelType w:val="multilevel"/>
    <w:tmpl w:val="C538747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AE56B47"/>
    <w:multiLevelType w:val="multilevel"/>
    <w:tmpl w:val="B2E2399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B1B0449"/>
    <w:multiLevelType w:val="hybridMultilevel"/>
    <w:tmpl w:val="0986BDF0"/>
    <w:lvl w:ilvl="0" w:tplc="04090001">
      <w:start w:val="1"/>
      <w:numFmt w:val="bullet"/>
      <w:lvlText w:val=""/>
      <w:lvlJc w:val="left"/>
      <w:pPr>
        <w:ind w:left="845" w:hanging="360"/>
      </w:pPr>
      <w:rPr>
        <w:rFonts w:hint="default" w:ascii="Symbol" w:hAnsi="Symbol"/>
      </w:rPr>
    </w:lvl>
    <w:lvl w:ilvl="1" w:tplc="04090003">
      <w:start w:val="1"/>
      <w:numFmt w:val="bullet"/>
      <w:lvlText w:val="o"/>
      <w:lvlJc w:val="left"/>
      <w:pPr>
        <w:ind w:left="1565" w:hanging="360"/>
      </w:pPr>
      <w:rPr>
        <w:rFonts w:hint="default" w:ascii="Courier New" w:hAnsi="Courier New" w:cs="Courier New"/>
      </w:rPr>
    </w:lvl>
    <w:lvl w:ilvl="2" w:tplc="04090005" w:tentative="1">
      <w:start w:val="1"/>
      <w:numFmt w:val="bullet"/>
      <w:lvlText w:val=""/>
      <w:lvlJc w:val="left"/>
      <w:pPr>
        <w:ind w:left="2285" w:hanging="360"/>
      </w:pPr>
      <w:rPr>
        <w:rFonts w:hint="default" w:ascii="Wingdings" w:hAnsi="Wingdings"/>
      </w:rPr>
    </w:lvl>
    <w:lvl w:ilvl="3" w:tplc="04090001" w:tentative="1">
      <w:start w:val="1"/>
      <w:numFmt w:val="bullet"/>
      <w:lvlText w:val=""/>
      <w:lvlJc w:val="left"/>
      <w:pPr>
        <w:ind w:left="3005" w:hanging="360"/>
      </w:pPr>
      <w:rPr>
        <w:rFonts w:hint="default" w:ascii="Symbol" w:hAnsi="Symbol"/>
      </w:rPr>
    </w:lvl>
    <w:lvl w:ilvl="4" w:tplc="04090003" w:tentative="1">
      <w:start w:val="1"/>
      <w:numFmt w:val="bullet"/>
      <w:lvlText w:val="o"/>
      <w:lvlJc w:val="left"/>
      <w:pPr>
        <w:ind w:left="3725" w:hanging="360"/>
      </w:pPr>
      <w:rPr>
        <w:rFonts w:hint="default" w:ascii="Courier New" w:hAnsi="Courier New" w:cs="Courier New"/>
      </w:rPr>
    </w:lvl>
    <w:lvl w:ilvl="5" w:tplc="04090005" w:tentative="1">
      <w:start w:val="1"/>
      <w:numFmt w:val="bullet"/>
      <w:lvlText w:val=""/>
      <w:lvlJc w:val="left"/>
      <w:pPr>
        <w:ind w:left="4445" w:hanging="360"/>
      </w:pPr>
      <w:rPr>
        <w:rFonts w:hint="default" w:ascii="Wingdings" w:hAnsi="Wingdings"/>
      </w:rPr>
    </w:lvl>
    <w:lvl w:ilvl="6" w:tplc="04090001" w:tentative="1">
      <w:start w:val="1"/>
      <w:numFmt w:val="bullet"/>
      <w:lvlText w:val=""/>
      <w:lvlJc w:val="left"/>
      <w:pPr>
        <w:ind w:left="5165" w:hanging="360"/>
      </w:pPr>
      <w:rPr>
        <w:rFonts w:hint="default" w:ascii="Symbol" w:hAnsi="Symbol"/>
      </w:rPr>
    </w:lvl>
    <w:lvl w:ilvl="7" w:tplc="04090003" w:tentative="1">
      <w:start w:val="1"/>
      <w:numFmt w:val="bullet"/>
      <w:lvlText w:val="o"/>
      <w:lvlJc w:val="left"/>
      <w:pPr>
        <w:ind w:left="5885" w:hanging="360"/>
      </w:pPr>
      <w:rPr>
        <w:rFonts w:hint="default" w:ascii="Courier New" w:hAnsi="Courier New" w:cs="Courier New"/>
      </w:rPr>
    </w:lvl>
    <w:lvl w:ilvl="8" w:tplc="04090005" w:tentative="1">
      <w:start w:val="1"/>
      <w:numFmt w:val="bullet"/>
      <w:lvlText w:val=""/>
      <w:lvlJc w:val="left"/>
      <w:pPr>
        <w:ind w:left="6605" w:hanging="360"/>
      </w:pPr>
      <w:rPr>
        <w:rFonts w:hint="default" w:ascii="Wingdings" w:hAnsi="Wingdings"/>
      </w:rPr>
    </w:lvl>
  </w:abstractNum>
  <w:abstractNum w:abstractNumId="14" w15:restartNumberingAfterBreak="0">
    <w:nsid w:val="4E3A5223"/>
    <w:multiLevelType w:val="hybridMultilevel"/>
    <w:tmpl w:val="587053E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E3D3299"/>
    <w:multiLevelType w:val="hybridMultilevel"/>
    <w:tmpl w:val="C90431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FFD633A"/>
    <w:multiLevelType w:val="hybridMultilevel"/>
    <w:tmpl w:val="92F2D93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4C14270"/>
    <w:multiLevelType w:val="hybridMultilevel"/>
    <w:tmpl w:val="218EB2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C6A0965"/>
    <w:multiLevelType w:val="hybridMultilevel"/>
    <w:tmpl w:val="BDE480C2"/>
    <w:lvl w:ilvl="0" w:tplc="5DC00298">
      <w:numFmt w:val="bullet"/>
      <w:lvlText w:val="-"/>
      <w:lvlJc w:val="left"/>
      <w:pPr>
        <w:ind w:left="720" w:hanging="360"/>
      </w:pPr>
      <w:rPr>
        <w:rFonts w:hint="default" w:ascii="Aptos" w:hAnsi="Aptos" w:eastAsia="Aptos"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9" w15:restartNumberingAfterBreak="0">
    <w:nsid w:val="66297451"/>
    <w:multiLevelType w:val="hybridMultilevel"/>
    <w:tmpl w:val="81F2A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923F85"/>
    <w:multiLevelType w:val="hybridMultilevel"/>
    <w:tmpl w:val="875C5EE0"/>
    <w:lvl w:ilvl="0" w:tplc="CC603A7C">
      <w:start w:val="4"/>
      <w:numFmt w:val="bullet"/>
      <w:lvlText w:val="-"/>
      <w:lvlJc w:val="left"/>
      <w:pPr>
        <w:ind w:left="1080" w:hanging="360"/>
      </w:pPr>
      <w:rPr>
        <w:rFonts w:hint="default" w:ascii="Calibri" w:hAnsi="Calibri" w:eastAsia="Calibri" w:cs="Calibri"/>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21" w15:restartNumberingAfterBreak="0">
    <w:nsid w:val="7AEB64B9"/>
    <w:multiLevelType w:val="hybridMultilevel"/>
    <w:tmpl w:val="CD5A9128"/>
    <w:lvl w:ilvl="0" w:tplc="13C4CC9C">
      <w:start w:val="1"/>
      <w:numFmt w:val="bullet"/>
      <w:lvlText w:val="•"/>
      <w:lvlJc w:val="left"/>
      <w:pPr>
        <w:ind w:left="7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38CC694">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A790CB50">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5120AACC">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03C3FC6">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23BA20A8">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15968164">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7F25E1C">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7020D6C">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2" w15:restartNumberingAfterBreak="0">
    <w:nsid w:val="7FA116A4"/>
    <w:multiLevelType w:val="hybridMultilevel"/>
    <w:tmpl w:val="8986423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num w:numId="1" w16cid:durableId="526942191">
    <w:abstractNumId w:val="12"/>
  </w:num>
  <w:num w:numId="2" w16cid:durableId="380598200">
    <w:abstractNumId w:val="11"/>
  </w:num>
  <w:num w:numId="3" w16cid:durableId="2146771566">
    <w:abstractNumId w:val="21"/>
  </w:num>
  <w:num w:numId="4" w16cid:durableId="301816240">
    <w:abstractNumId w:val="17"/>
  </w:num>
  <w:num w:numId="5" w16cid:durableId="819349591">
    <w:abstractNumId w:val="4"/>
  </w:num>
  <w:num w:numId="6" w16cid:durableId="72432508">
    <w:abstractNumId w:val="8"/>
  </w:num>
  <w:num w:numId="7" w16cid:durableId="1102339748">
    <w:abstractNumId w:val="2"/>
  </w:num>
  <w:num w:numId="8" w16cid:durableId="248193394">
    <w:abstractNumId w:val="22"/>
  </w:num>
  <w:num w:numId="9" w16cid:durableId="1021932944">
    <w:abstractNumId w:val="10"/>
  </w:num>
  <w:num w:numId="10" w16cid:durableId="1124270343">
    <w:abstractNumId w:val="1"/>
  </w:num>
  <w:num w:numId="11" w16cid:durableId="1626232627">
    <w:abstractNumId w:val="20"/>
  </w:num>
  <w:num w:numId="12" w16cid:durableId="59334516">
    <w:abstractNumId w:val="7"/>
  </w:num>
  <w:num w:numId="13" w16cid:durableId="292831765">
    <w:abstractNumId w:val="6"/>
  </w:num>
  <w:num w:numId="14" w16cid:durableId="666326068">
    <w:abstractNumId w:val="15"/>
  </w:num>
  <w:num w:numId="15" w16cid:durableId="883101931">
    <w:abstractNumId w:val="16"/>
  </w:num>
  <w:num w:numId="16" w16cid:durableId="2002194589">
    <w:abstractNumId w:val="13"/>
  </w:num>
  <w:num w:numId="17" w16cid:durableId="1192063615">
    <w:abstractNumId w:val="19"/>
  </w:num>
  <w:num w:numId="18" w16cid:durableId="863176538">
    <w:abstractNumId w:val="9"/>
  </w:num>
  <w:num w:numId="19" w16cid:durableId="1864441922">
    <w:abstractNumId w:val="14"/>
  </w:num>
  <w:num w:numId="20" w16cid:durableId="1394113804">
    <w:abstractNumId w:val="5"/>
  </w:num>
  <w:num w:numId="21" w16cid:durableId="1364861747">
    <w:abstractNumId w:val="0"/>
  </w:num>
  <w:num w:numId="22" w16cid:durableId="1698239708">
    <w:abstractNumId w:val="18"/>
  </w:num>
  <w:num w:numId="23" w16cid:durableId="1605721314">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C5"/>
    <w:rsid w:val="00004F2C"/>
    <w:rsid w:val="0001031E"/>
    <w:rsid w:val="00011ABC"/>
    <w:rsid w:val="00011DB4"/>
    <w:rsid w:val="000142AC"/>
    <w:rsid w:val="00015CDF"/>
    <w:rsid w:val="00024000"/>
    <w:rsid w:val="00024FA2"/>
    <w:rsid w:val="0002536C"/>
    <w:rsid w:val="000325A6"/>
    <w:rsid w:val="000336D1"/>
    <w:rsid w:val="000337D7"/>
    <w:rsid w:val="0003463A"/>
    <w:rsid w:val="00034A94"/>
    <w:rsid w:val="00035170"/>
    <w:rsid w:val="00035849"/>
    <w:rsid w:val="00040F86"/>
    <w:rsid w:val="0004363D"/>
    <w:rsid w:val="0004384B"/>
    <w:rsid w:val="000439D8"/>
    <w:rsid w:val="00051340"/>
    <w:rsid w:val="00055658"/>
    <w:rsid w:val="000563A8"/>
    <w:rsid w:val="000566F7"/>
    <w:rsid w:val="0006136C"/>
    <w:rsid w:val="00061E2E"/>
    <w:rsid w:val="000665B8"/>
    <w:rsid w:val="00071DF5"/>
    <w:rsid w:val="00071FE0"/>
    <w:rsid w:val="00075B77"/>
    <w:rsid w:val="000779A8"/>
    <w:rsid w:val="000835BB"/>
    <w:rsid w:val="00085074"/>
    <w:rsid w:val="00092FF2"/>
    <w:rsid w:val="00094427"/>
    <w:rsid w:val="00097D08"/>
    <w:rsid w:val="000A0930"/>
    <w:rsid w:val="000A1120"/>
    <w:rsid w:val="000A1C44"/>
    <w:rsid w:val="000A1DE0"/>
    <w:rsid w:val="000A2D5A"/>
    <w:rsid w:val="000A663B"/>
    <w:rsid w:val="000A6DDD"/>
    <w:rsid w:val="000B2709"/>
    <w:rsid w:val="000B2E52"/>
    <w:rsid w:val="000B4798"/>
    <w:rsid w:val="000C0F1C"/>
    <w:rsid w:val="000C12E1"/>
    <w:rsid w:val="000C174D"/>
    <w:rsid w:val="000C3782"/>
    <w:rsid w:val="000C5E27"/>
    <w:rsid w:val="000D4B46"/>
    <w:rsid w:val="000D4FE5"/>
    <w:rsid w:val="000D5FAC"/>
    <w:rsid w:val="000E27DE"/>
    <w:rsid w:val="000E66EB"/>
    <w:rsid w:val="000E724B"/>
    <w:rsid w:val="000F0626"/>
    <w:rsid w:val="000F19AE"/>
    <w:rsid w:val="000F6FDD"/>
    <w:rsid w:val="0010071D"/>
    <w:rsid w:val="001026B1"/>
    <w:rsid w:val="00105D1B"/>
    <w:rsid w:val="00112BCF"/>
    <w:rsid w:val="00113983"/>
    <w:rsid w:val="00114789"/>
    <w:rsid w:val="00114BED"/>
    <w:rsid w:val="0011544B"/>
    <w:rsid w:val="00117CAF"/>
    <w:rsid w:val="00121E59"/>
    <w:rsid w:val="001254CB"/>
    <w:rsid w:val="001275BB"/>
    <w:rsid w:val="00133FB3"/>
    <w:rsid w:val="001358AE"/>
    <w:rsid w:val="00137F69"/>
    <w:rsid w:val="001474CC"/>
    <w:rsid w:val="00157268"/>
    <w:rsid w:val="00160040"/>
    <w:rsid w:val="00160595"/>
    <w:rsid w:val="00164327"/>
    <w:rsid w:val="00164D19"/>
    <w:rsid w:val="00165459"/>
    <w:rsid w:val="00165EF7"/>
    <w:rsid w:val="00170298"/>
    <w:rsid w:val="0017047B"/>
    <w:rsid w:val="0017380E"/>
    <w:rsid w:val="00173E55"/>
    <w:rsid w:val="00173E6E"/>
    <w:rsid w:val="00175298"/>
    <w:rsid w:val="00180CD4"/>
    <w:rsid w:val="00180F6F"/>
    <w:rsid w:val="00180FFC"/>
    <w:rsid w:val="00183139"/>
    <w:rsid w:val="0018421C"/>
    <w:rsid w:val="001857E8"/>
    <w:rsid w:val="001966E1"/>
    <w:rsid w:val="00196B17"/>
    <w:rsid w:val="001A139E"/>
    <w:rsid w:val="001A1DC0"/>
    <w:rsid w:val="001A370C"/>
    <w:rsid w:val="001A40B9"/>
    <w:rsid w:val="001A4427"/>
    <w:rsid w:val="001A5EAB"/>
    <w:rsid w:val="001B106D"/>
    <w:rsid w:val="001B1545"/>
    <w:rsid w:val="001B154F"/>
    <w:rsid w:val="001B247B"/>
    <w:rsid w:val="001B465C"/>
    <w:rsid w:val="001C2FBD"/>
    <w:rsid w:val="001C40F8"/>
    <w:rsid w:val="001C6CE0"/>
    <w:rsid w:val="001D0DD1"/>
    <w:rsid w:val="001D2086"/>
    <w:rsid w:val="001D3411"/>
    <w:rsid w:val="001D5986"/>
    <w:rsid w:val="001D6F03"/>
    <w:rsid w:val="001E1FB0"/>
    <w:rsid w:val="001E235C"/>
    <w:rsid w:val="001E2B81"/>
    <w:rsid w:val="001E2D3F"/>
    <w:rsid w:val="001E5CEA"/>
    <w:rsid w:val="001E67D7"/>
    <w:rsid w:val="001F19F6"/>
    <w:rsid w:val="001F3735"/>
    <w:rsid w:val="001F66E3"/>
    <w:rsid w:val="00202737"/>
    <w:rsid w:val="00204679"/>
    <w:rsid w:val="002055A6"/>
    <w:rsid w:val="00210110"/>
    <w:rsid w:val="002105A8"/>
    <w:rsid w:val="0021129A"/>
    <w:rsid w:val="00212372"/>
    <w:rsid w:val="00214FBD"/>
    <w:rsid w:val="00216E1A"/>
    <w:rsid w:val="002228C2"/>
    <w:rsid w:val="00222DF8"/>
    <w:rsid w:val="00222EB7"/>
    <w:rsid w:val="002250CF"/>
    <w:rsid w:val="00227856"/>
    <w:rsid w:val="00231A3D"/>
    <w:rsid w:val="00233837"/>
    <w:rsid w:val="00237248"/>
    <w:rsid w:val="00237A07"/>
    <w:rsid w:val="00240662"/>
    <w:rsid w:val="00241F63"/>
    <w:rsid w:val="002427C6"/>
    <w:rsid w:val="00242B9F"/>
    <w:rsid w:val="00245188"/>
    <w:rsid w:val="00250EFC"/>
    <w:rsid w:val="002517FF"/>
    <w:rsid w:val="0025533B"/>
    <w:rsid w:val="0025583A"/>
    <w:rsid w:val="0025688D"/>
    <w:rsid w:val="00261F29"/>
    <w:rsid w:val="00262875"/>
    <w:rsid w:val="00263593"/>
    <w:rsid w:val="002650DB"/>
    <w:rsid w:val="0026653B"/>
    <w:rsid w:val="00270C98"/>
    <w:rsid w:val="00271CAA"/>
    <w:rsid w:val="0027499D"/>
    <w:rsid w:val="00275CFE"/>
    <w:rsid w:val="00276AFA"/>
    <w:rsid w:val="0027740A"/>
    <w:rsid w:val="00281C92"/>
    <w:rsid w:val="00283365"/>
    <w:rsid w:val="0028767A"/>
    <w:rsid w:val="00291B98"/>
    <w:rsid w:val="002942B3"/>
    <w:rsid w:val="00297444"/>
    <w:rsid w:val="002A0F1A"/>
    <w:rsid w:val="002A1041"/>
    <w:rsid w:val="002A1088"/>
    <w:rsid w:val="002A353B"/>
    <w:rsid w:val="002A487E"/>
    <w:rsid w:val="002A5334"/>
    <w:rsid w:val="002A56CC"/>
    <w:rsid w:val="002B09A2"/>
    <w:rsid w:val="002B2BF6"/>
    <w:rsid w:val="002B2D31"/>
    <w:rsid w:val="002B3E47"/>
    <w:rsid w:val="002B6F13"/>
    <w:rsid w:val="002B7DA0"/>
    <w:rsid w:val="002C6574"/>
    <w:rsid w:val="002D2647"/>
    <w:rsid w:val="002D2C9F"/>
    <w:rsid w:val="002D4966"/>
    <w:rsid w:val="002D53CF"/>
    <w:rsid w:val="002E02F9"/>
    <w:rsid w:val="002E6913"/>
    <w:rsid w:val="002F3A6B"/>
    <w:rsid w:val="002F776E"/>
    <w:rsid w:val="002F7CC1"/>
    <w:rsid w:val="00300DC3"/>
    <w:rsid w:val="00303E5D"/>
    <w:rsid w:val="0030642E"/>
    <w:rsid w:val="003074FE"/>
    <w:rsid w:val="00307631"/>
    <w:rsid w:val="00307E7A"/>
    <w:rsid w:val="00310DFE"/>
    <w:rsid w:val="003112D1"/>
    <w:rsid w:val="00311978"/>
    <w:rsid w:val="00313B63"/>
    <w:rsid w:val="0032302E"/>
    <w:rsid w:val="003235E8"/>
    <w:rsid w:val="00327755"/>
    <w:rsid w:val="00331270"/>
    <w:rsid w:val="00332328"/>
    <w:rsid w:val="00333C92"/>
    <w:rsid w:val="003371FA"/>
    <w:rsid w:val="00345C88"/>
    <w:rsid w:val="00351A16"/>
    <w:rsid w:val="00352A14"/>
    <w:rsid w:val="00356F96"/>
    <w:rsid w:val="003574C9"/>
    <w:rsid w:val="00360F71"/>
    <w:rsid w:val="003621BF"/>
    <w:rsid w:val="003621FB"/>
    <w:rsid w:val="00365882"/>
    <w:rsid w:val="003725F1"/>
    <w:rsid w:val="00373A0D"/>
    <w:rsid w:val="00377A73"/>
    <w:rsid w:val="003800A1"/>
    <w:rsid w:val="0038095C"/>
    <w:rsid w:val="00384F3B"/>
    <w:rsid w:val="00385564"/>
    <w:rsid w:val="00385E08"/>
    <w:rsid w:val="00387E98"/>
    <w:rsid w:val="00392C42"/>
    <w:rsid w:val="00395672"/>
    <w:rsid w:val="00395BC3"/>
    <w:rsid w:val="003A0555"/>
    <w:rsid w:val="003A3D19"/>
    <w:rsid w:val="003A428B"/>
    <w:rsid w:val="003A4E80"/>
    <w:rsid w:val="003A6DAE"/>
    <w:rsid w:val="003A73D5"/>
    <w:rsid w:val="003B55FC"/>
    <w:rsid w:val="003C1CAD"/>
    <w:rsid w:val="003C245A"/>
    <w:rsid w:val="003C24E4"/>
    <w:rsid w:val="003C3CFA"/>
    <w:rsid w:val="003C623F"/>
    <w:rsid w:val="003C6AA0"/>
    <w:rsid w:val="003C71AB"/>
    <w:rsid w:val="003D250E"/>
    <w:rsid w:val="003D391C"/>
    <w:rsid w:val="003D6DB3"/>
    <w:rsid w:val="003D700D"/>
    <w:rsid w:val="003D73BA"/>
    <w:rsid w:val="003D73C4"/>
    <w:rsid w:val="003E019F"/>
    <w:rsid w:val="003E0668"/>
    <w:rsid w:val="003E1959"/>
    <w:rsid w:val="003E55CF"/>
    <w:rsid w:val="003E57FF"/>
    <w:rsid w:val="003F1EBC"/>
    <w:rsid w:val="003F507F"/>
    <w:rsid w:val="003F7490"/>
    <w:rsid w:val="00402238"/>
    <w:rsid w:val="00402713"/>
    <w:rsid w:val="00404E6D"/>
    <w:rsid w:val="00404FAA"/>
    <w:rsid w:val="004101D0"/>
    <w:rsid w:val="00410D05"/>
    <w:rsid w:val="004154DA"/>
    <w:rsid w:val="00415635"/>
    <w:rsid w:val="00415BB6"/>
    <w:rsid w:val="004250E8"/>
    <w:rsid w:val="00425A5D"/>
    <w:rsid w:val="004274A7"/>
    <w:rsid w:val="004302ED"/>
    <w:rsid w:val="00430328"/>
    <w:rsid w:val="004348FC"/>
    <w:rsid w:val="00440553"/>
    <w:rsid w:val="0044067D"/>
    <w:rsid w:val="00441800"/>
    <w:rsid w:val="004425F8"/>
    <w:rsid w:val="00443BCC"/>
    <w:rsid w:val="00445A07"/>
    <w:rsid w:val="00446467"/>
    <w:rsid w:val="0044655F"/>
    <w:rsid w:val="004469D0"/>
    <w:rsid w:val="0045342E"/>
    <w:rsid w:val="00453821"/>
    <w:rsid w:val="00453F8C"/>
    <w:rsid w:val="004574D9"/>
    <w:rsid w:val="00462270"/>
    <w:rsid w:val="0046405E"/>
    <w:rsid w:val="004653ED"/>
    <w:rsid w:val="00470065"/>
    <w:rsid w:val="004710F5"/>
    <w:rsid w:val="00472160"/>
    <w:rsid w:val="00472722"/>
    <w:rsid w:val="00475020"/>
    <w:rsid w:val="004761B4"/>
    <w:rsid w:val="00480A51"/>
    <w:rsid w:val="00481D0C"/>
    <w:rsid w:val="00483983"/>
    <w:rsid w:val="00483A73"/>
    <w:rsid w:val="00490ED1"/>
    <w:rsid w:val="00493EDC"/>
    <w:rsid w:val="0049554A"/>
    <w:rsid w:val="00495AFA"/>
    <w:rsid w:val="00496109"/>
    <w:rsid w:val="004963F5"/>
    <w:rsid w:val="004A0F53"/>
    <w:rsid w:val="004A146A"/>
    <w:rsid w:val="004A18E6"/>
    <w:rsid w:val="004A1A9B"/>
    <w:rsid w:val="004A731B"/>
    <w:rsid w:val="004B21D9"/>
    <w:rsid w:val="004B2B23"/>
    <w:rsid w:val="004B7E92"/>
    <w:rsid w:val="004C4138"/>
    <w:rsid w:val="004C4BFE"/>
    <w:rsid w:val="004D13E2"/>
    <w:rsid w:val="004D336F"/>
    <w:rsid w:val="004D6BA2"/>
    <w:rsid w:val="004D79AB"/>
    <w:rsid w:val="004E0788"/>
    <w:rsid w:val="004E0D94"/>
    <w:rsid w:val="004F0A85"/>
    <w:rsid w:val="004F3317"/>
    <w:rsid w:val="004F5CB6"/>
    <w:rsid w:val="00502652"/>
    <w:rsid w:val="005041CB"/>
    <w:rsid w:val="0050499B"/>
    <w:rsid w:val="005056CE"/>
    <w:rsid w:val="00506A2D"/>
    <w:rsid w:val="00507AB9"/>
    <w:rsid w:val="00507E13"/>
    <w:rsid w:val="00510892"/>
    <w:rsid w:val="00511163"/>
    <w:rsid w:val="005119F8"/>
    <w:rsid w:val="00512C50"/>
    <w:rsid w:val="0051362E"/>
    <w:rsid w:val="00514B10"/>
    <w:rsid w:val="00514C44"/>
    <w:rsid w:val="005216D9"/>
    <w:rsid w:val="00525586"/>
    <w:rsid w:val="005308F2"/>
    <w:rsid w:val="005322A5"/>
    <w:rsid w:val="00534A97"/>
    <w:rsid w:val="00535990"/>
    <w:rsid w:val="005366C2"/>
    <w:rsid w:val="00555773"/>
    <w:rsid w:val="005606B7"/>
    <w:rsid w:val="00562B50"/>
    <w:rsid w:val="00563A8B"/>
    <w:rsid w:val="0056614C"/>
    <w:rsid w:val="005669DD"/>
    <w:rsid w:val="00566DB0"/>
    <w:rsid w:val="0057156B"/>
    <w:rsid w:val="00572EB1"/>
    <w:rsid w:val="00580105"/>
    <w:rsid w:val="0058105C"/>
    <w:rsid w:val="005817B3"/>
    <w:rsid w:val="00582AF4"/>
    <w:rsid w:val="0058323E"/>
    <w:rsid w:val="00584B63"/>
    <w:rsid w:val="0058714B"/>
    <w:rsid w:val="005906DB"/>
    <w:rsid w:val="005909BE"/>
    <w:rsid w:val="00590B11"/>
    <w:rsid w:val="005958C0"/>
    <w:rsid w:val="00596731"/>
    <w:rsid w:val="005A27CD"/>
    <w:rsid w:val="005A2F4E"/>
    <w:rsid w:val="005A309C"/>
    <w:rsid w:val="005A6D9C"/>
    <w:rsid w:val="005A733A"/>
    <w:rsid w:val="005A755C"/>
    <w:rsid w:val="005A77CB"/>
    <w:rsid w:val="005B04DE"/>
    <w:rsid w:val="005B1F91"/>
    <w:rsid w:val="005B43AF"/>
    <w:rsid w:val="005B513D"/>
    <w:rsid w:val="005B5D64"/>
    <w:rsid w:val="005C279C"/>
    <w:rsid w:val="005C506A"/>
    <w:rsid w:val="005C5B0B"/>
    <w:rsid w:val="005C7389"/>
    <w:rsid w:val="005D062E"/>
    <w:rsid w:val="005D0BB3"/>
    <w:rsid w:val="005D3254"/>
    <w:rsid w:val="005D4CF9"/>
    <w:rsid w:val="005D5542"/>
    <w:rsid w:val="005E175B"/>
    <w:rsid w:val="005E6C78"/>
    <w:rsid w:val="005E735E"/>
    <w:rsid w:val="005F30A6"/>
    <w:rsid w:val="005F32BE"/>
    <w:rsid w:val="005F7680"/>
    <w:rsid w:val="0060000E"/>
    <w:rsid w:val="006001CB"/>
    <w:rsid w:val="0060211D"/>
    <w:rsid w:val="00602962"/>
    <w:rsid w:val="00603BCE"/>
    <w:rsid w:val="00603BE3"/>
    <w:rsid w:val="00605DA8"/>
    <w:rsid w:val="00607B8F"/>
    <w:rsid w:val="00610193"/>
    <w:rsid w:val="00610F75"/>
    <w:rsid w:val="006148E9"/>
    <w:rsid w:val="00617AB1"/>
    <w:rsid w:val="00621BA8"/>
    <w:rsid w:val="00622FFA"/>
    <w:rsid w:val="0062325F"/>
    <w:rsid w:val="00630C11"/>
    <w:rsid w:val="0063541D"/>
    <w:rsid w:val="00635FD2"/>
    <w:rsid w:val="0063710B"/>
    <w:rsid w:val="00642C2D"/>
    <w:rsid w:val="00644029"/>
    <w:rsid w:val="006445EB"/>
    <w:rsid w:val="00645BF6"/>
    <w:rsid w:val="00650427"/>
    <w:rsid w:val="006531B4"/>
    <w:rsid w:val="00655B87"/>
    <w:rsid w:val="0065703D"/>
    <w:rsid w:val="006645F4"/>
    <w:rsid w:val="0067015F"/>
    <w:rsid w:val="00673843"/>
    <w:rsid w:val="00676954"/>
    <w:rsid w:val="00677199"/>
    <w:rsid w:val="00677BDE"/>
    <w:rsid w:val="00682D36"/>
    <w:rsid w:val="00685DBD"/>
    <w:rsid w:val="00687DE7"/>
    <w:rsid w:val="006933C6"/>
    <w:rsid w:val="00695EA3"/>
    <w:rsid w:val="006A1E3D"/>
    <w:rsid w:val="006A2FD0"/>
    <w:rsid w:val="006A3160"/>
    <w:rsid w:val="006A390B"/>
    <w:rsid w:val="006B14D0"/>
    <w:rsid w:val="006B478B"/>
    <w:rsid w:val="006B72B5"/>
    <w:rsid w:val="006B7991"/>
    <w:rsid w:val="006C0DED"/>
    <w:rsid w:val="006C5392"/>
    <w:rsid w:val="006D0039"/>
    <w:rsid w:val="006D3F4E"/>
    <w:rsid w:val="006D40BA"/>
    <w:rsid w:val="006D432E"/>
    <w:rsid w:val="006D6D49"/>
    <w:rsid w:val="006E3A43"/>
    <w:rsid w:val="006E44F5"/>
    <w:rsid w:val="006E5611"/>
    <w:rsid w:val="006E5B73"/>
    <w:rsid w:val="006E6C43"/>
    <w:rsid w:val="006E7699"/>
    <w:rsid w:val="006F612A"/>
    <w:rsid w:val="006F6FFF"/>
    <w:rsid w:val="00700974"/>
    <w:rsid w:val="00702528"/>
    <w:rsid w:val="00703D54"/>
    <w:rsid w:val="00707BC5"/>
    <w:rsid w:val="00710BA9"/>
    <w:rsid w:val="007119BB"/>
    <w:rsid w:val="00711ADF"/>
    <w:rsid w:val="00711BDC"/>
    <w:rsid w:val="0071241A"/>
    <w:rsid w:val="00715E59"/>
    <w:rsid w:val="007175C1"/>
    <w:rsid w:val="00717D75"/>
    <w:rsid w:val="00720028"/>
    <w:rsid w:val="00721257"/>
    <w:rsid w:val="00732C3A"/>
    <w:rsid w:val="007331D5"/>
    <w:rsid w:val="007339D3"/>
    <w:rsid w:val="00735AD6"/>
    <w:rsid w:val="00736AFE"/>
    <w:rsid w:val="007372EB"/>
    <w:rsid w:val="00743346"/>
    <w:rsid w:val="00744A52"/>
    <w:rsid w:val="007451D1"/>
    <w:rsid w:val="00745C69"/>
    <w:rsid w:val="00745E79"/>
    <w:rsid w:val="00751328"/>
    <w:rsid w:val="0075176A"/>
    <w:rsid w:val="0075235D"/>
    <w:rsid w:val="00752E34"/>
    <w:rsid w:val="00757685"/>
    <w:rsid w:val="00761A31"/>
    <w:rsid w:val="00762EE5"/>
    <w:rsid w:val="00762F0F"/>
    <w:rsid w:val="00764D64"/>
    <w:rsid w:val="007654B5"/>
    <w:rsid w:val="00765945"/>
    <w:rsid w:val="00770BBF"/>
    <w:rsid w:val="00773961"/>
    <w:rsid w:val="0077396B"/>
    <w:rsid w:val="00774741"/>
    <w:rsid w:val="0077796B"/>
    <w:rsid w:val="007801C0"/>
    <w:rsid w:val="00781011"/>
    <w:rsid w:val="00782B32"/>
    <w:rsid w:val="00782DFB"/>
    <w:rsid w:val="00787057"/>
    <w:rsid w:val="00787D4E"/>
    <w:rsid w:val="00791E48"/>
    <w:rsid w:val="00794B12"/>
    <w:rsid w:val="00795CDB"/>
    <w:rsid w:val="00795EC9"/>
    <w:rsid w:val="007A1CF2"/>
    <w:rsid w:val="007A293F"/>
    <w:rsid w:val="007A4FE7"/>
    <w:rsid w:val="007A5899"/>
    <w:rsid w:val="007A6A5A"/>
    <w:rsid w:val="007A73F5"/>
    <w:rsid w:val="007B17FF"/>
    <w:rsid w:val="007B206E"/>
    <w:rsid w:val="007B58F1"/>
    <w:rsid w:val="007B5A79"/>
    <w:rsid w:val="007B5E1D"/>
    <w:rsid w:val="007C21F5"/>
    <w:rsid w:val="007C2AA9"/>
    <w:rsid w:val="007C3B05"/>
    <w:rsid w:val="007C62C7"/>
    <w:rsid w:val="007D006B"/>
    <w:rsid w:val="007D5602"/>
    <w:rsid w:val="007D5B97"/>
    <w:rsid w:val="007D5F8E"/>
    <w:rsid w:val="007D6497"/>
    <w:rsid w:val="007E0E8E"/>
    <w:rsid w:val="007E2531"/>
    <w:rsid w:val="007E4D5F"/>
    <w:rsid w:val="007E4DA6"/>
    <w:rsid w:val="007E5194"/>
    <w:rsid w:val="007E5A8A"/>
    <w:rsid w:val="007E6D5A"/>
    <w:rsid w:val="007E7964"/>
    <w:rsid w:val="007F285C"/>
    <w:rsid w:val="007F3610"/>
    <w:rsid w:val="007F51E5"/>
    <w:rsid w:val="0080076A"/>
    <w:rsid w:val="00813304"/>
    <w:rsid w:val="00816144"/>
    <w:rsid w:val="00820180"/>
    <w:rsid w:val="00821DD4"/>
    <w:rsid w:val="008235CA"/>
    <w:rsid w:val="00824422"/>
    <w:rsid w:val="00825BEF"/>
    <w:rsid w:val="00825F9E"/>
    <w:rsid w:val="00830867"/>
    <w:rsid w:val="0083325F"/>
    <w:rsid w:val="00833D2A"/>
    <w:rsid w:val="00835231"/>
    <w:rsid w:val="008352BF"/>
    <w:rsid w:val="008358BA"/>
    <w:rsid w:val="00836884"/>
    <w:rsid w:val="008378F6"/>
    <w:rsid w:val="00843595"/>
    <w:rsid w:val="00846194"/>
    <w:rsid w:val="008501E1"/>
    <w:rsid w:val="00851984"/>
    <w:rsid w:val="00851EA1"/>
    <w:rsid w:val="0085226F"/>
    <w:rsid w:val="00853424"/>
    <w:rsid w:val="00856AED"/>
    <w:rsid w:val="00856C26"/>
    <w:rsid w:val="00857838"/>
    <w:rsid w:val="00863D5B"/>
    <w:rsid w:val="008654B7"/>
    <w:rsid w:val="008655CE"/>
    <w:rsid w:val="00867A2C"/>
    <w:rsid w:val="00867BEB"/>
    <w:rsid w:val="00870545"/>
    <w:rsid w:val="00870F07"/>
    <w:rsid w:val="0087315F"/>
    <w:rsid w:val="00873212"/>
    <w:rsid w:val="0087372C"/>
    <w:rsid w:val="008738E1"/>
    <w:rsid w:val="00875033"/>
    <w:rsid w:val="0088037D"/>
    <w:rsid w:val="00880930"/>
    <w:rsid w:val="00880BBC"/>
    <w:rsid w:val="008834C8"/>
    <w:rsid w:val="0088361D"/>
    <w:rsid w:val="00887B5D"/>
    <w:rsid w:val="00890257"/>
    <w:rsid w:val="00891CF4"/>
    <w:rsid w:val="00892466"/>
    <w:rsid w:val="0089721B"/>
    <w:rsid w:val="008A023A"/>
    <w:rsid w:val="008A0F15"/>
    <w:rsid w:val="008A17AD"/>
    <w:rsid w:val="008A1BD9"/>
    <w:rsid w:val="008A3EE0"/>
    <w:rsid w:val="008A43BD"/>
    <w:rsid w:val="008A5509"/>
    <w:rsid w:val="008A62AF"/>
    <w:rsid w:val="008A7D79"/>
    <w:rsid w:val="008B0144"/>
    <w:rsid w:val="008B2BB8"/>
    <w:rsid w:val="008B2FE6"/>
    <w:rsid w:val="008B7010"/>
    <w:rsid w:val="008C118B"/>
    <w:rsid w:val="008C2EF8"/>
    <w:rsid w:val="008C38AC"/>
    <w:rsid w:val="008C5C72"/>
    <w:rsid w:val="008D0F0F"/>
    <w:rsid w:val="008D1E16"/>
    <w:rsid w:val="008D4E3F"/>
    <w:rsid w:val="008D595D"/>
    <w:rsid w:val="008D7CA5"/>
    <w:rsid w:val="008E1ADB"/>
    <w:rsid w:val="008E20C6"/>
    <w:rsid w:val="008E5201"/>
    <w:rsid w:val="008E6192"/>
    <w:rsid w:val="008E6391"/>
    <w:rsid w:val="008E682E"/>
    <w:rsid w:val="008E69F7"/>
    <w:rsid w:val="008F0531"/>
    <w:rsid w:val="008F510E"/>
    <w:rsid w:val="00905EF2"/>
    <w:rsid w:val="009102AF"/>
    <w:rsid w:val="009102F9"/>
    <w:rsid w:val="00910848"/>
    <w:rsid w:val="0091331F"/>
    <w:rsid w:val="00913CEC"/>
    <w:rsid w:val="00914E35"/>
    <w:rsid w:val="00915066"/>
    <w:rsid w:val="009150D6"/>
    <w:rsid w:val="00915277"/>
    <w:rsid w:val="00916170"/>
    <w:rsid w:val="00921BA2"/>
    <w:rsid w:val="00924E9D"/>
    <w:rsid w:val="00924FEB"/>
    <w:rsid w:val="00925EE8"/>
    <w:rsid w:val="009264FC"/>
    <w:rsid w:val="00932765"/>
    <w:rsid w:val="009337C8"/>
    <w:rsid w:val="009345D5"/>
    <w:rsid w:val="00937F45"/>
    <w:rsid w:val="00940E6A"/>
    <w:rsid w:val="00940EAE"/>
    <w:rsid w:val="00941A3E"/>
    <w:rsid w:val="009428EB"/>
    <w:rsid w:val="009429F8"/>
    <w:rsid w:val="0094676D"/>
    <w:rsid w:val="00946DFB"/>
    <w:rsid w:val="0094724D"/>
    <w:rsid w:val="009514D0"/>
    <w:rsid w:val="009534A3"/>
    <w:rsid w:val="00954024"/>
    <w:rsid w:val="0095455D"/>
    <w:rsid w:val="00955F8A"/>
    <w:rsid w:val="00962479"/>
    <w:rsid w:val="00964E09"/>
    <w:rsid w:val="00966F4B"/>
    <w:rsid w:val="00967C90"/>
    <w:rsid w:val="00970E2A"/>
    <w:rsid w:val="00975BA9"/>
    <w:rsid w:val="0098039A"/>
    <w:rsid w:val="00981244"/>
    <w:rsid w:val="0098168B"/>
    <w:rsid w:val="00981A80"/>
    <w:rsid w:val="00981B47"/>
    <w:rsid w:val="00981B7E"/>
    <w:rsid w:val="00987E09"/>
    <w:rsid w:val="00993222"/>
    <w:rsid w:val="009A6582"/>
    <w:rsid w:val="009A6E44"/>
    <w:rsid w:val="009A6E89"/>
    <w:rsid w:val="009B4134"/>
    <w:rsid w:val="009C1AA3"/>
    <w:rsid w:val="009C3E2C"/>
    <w:rsid w:val="009C517E"/>
    <w:rsid w:val="009C626D"/>
    <w:rsid w:val="009D1878"/>
    <w:rsid w:val="009D191E"/>
    <w:rsid w:val="009D1C58"/>
    <w:rsid w:val="009D363D"/>
    <w:rsid w:val="009D4830"/>
    <w:rsid w:val="009E2E33"/>
    <w:rsid w:val="009E5D6D"/>
    <w:rsid w:val="009E6377"/>
    <w:rsid w:val="009F014C"/>
    <w:rsid w:val="009F10A7"/>
    <w:rsid w:val="009F1425"/>
    <w:rsid w:val="009F4EEB"/>
    <w:rsid w:val="009F6620"/>
    <w:rsid w:val="00A02A09"/>
    <w:rsid w:val="00A03D74"/>
    <w:rsid w:val="00A06B61"/>
    <w:rsid w:val="00A134D7"/>
    <w:rsid w:val="00A14C91"/>
    <w:rsid w:val="00A20C95"/>
    <w:rsid w:val="00A22612"/>
    <w:rsid w:val="00A2596A"/>
    <w:rsid w:val="00A273EC"/>
    <w:rsid w:val="00A27E0E"/>
    <w:rsid w:val="00A32186"/>
    <w:rsid w:val="00A350EF"/>
    <w:rsid w:val="00A35430"/>
    <w:rsid w:val="00A36339"/>
    <w:rsid w:val="00A36369"/>
    <w:rsid w:val="00A40619"/>
    <w:rsid w:val="00A40EE9"/>
    <w:rsid w:val="00A42FF8"/>
    <w:rsid w:val="00A45096"/>
    <w:rsid w:val="00A4518F"/>
    <w:rsid w:val="00A46052"/>
    <w:rsid w:val="00A47EBF"/>
    <w:rsid w:val="00A50E6A"/>
    <w:rsid w:val="00A51D6E"/>
    <w:rsid w:val="00A5429E"/>
    <w:rsid w:val="00A54BF9"/>
    <w:rsid w:val="00A550D5"/>
    <w:rsid w:val="00A559E0"/>
    <w:rsid w:val="00A55FB5"/>
    <w:rsid w:val="00A576EB"/>
    <w:rsid w:val="00A577EE"/>
    <w:rsid w:val="00A61995"/>
    <w:rsid w:val="00A65BFA"/>
    <w:rsid w:val="00A72D69"/>
    <w:rsid w:val="00A73B7B"/>
    <w:rsid w:val="00A77602"/>
    <w:rsid w:val="00A777C0"/>
    <w:rsid w:val="00A77F78"/>
    <w:rsid w:val="00A80790"/>
    <w:rsid w:val="00A82238"/>
    <w:rsid w:val="00A855E7"/>
    <w:rsid w:val="00A8575D"/>
    <w:rsid w:val="00A87A7A"/>
    <w:rsid w:val="00A87EE7"/>
    <w:rsid w:val="00A90CBD"/>
    <w:rsid w:val="00A9247C"/>
    <w:rsid w:val="00A9302F"/>
    <w:rsid w:val="00A9345D"/>
    <w:rsid w:val="00A94521"/>
    <w:rsid w:val="00A969E3"/>
    <w:rsid w:val="00A97789"/>
    <w:rsid w:val="00A97959"/>
    <w:rsid w:val="00AA0009"/>
    <w:rsid w:val="00AA032E"/>
    <w:rsid w:val="00AA35E2"/>
    <w:rsid w:val="00AA5336"/>
    <w:rsid w:val="00AB1FDF"/>
    <w:rsid w:val="00AB2677"/>
    <w:rsid w:val="00AB5B99"/>
    <w:rsid w:val="00AB7005"/>
    <w:rsid w:val="00AB77CC"/>
    <w:rsid w:val="00AB7E6F"/>
    <w:rsid w:val="00AC08B8"/>
    <w:rsid w:val="00AC2B82"/>
    <w:rsid w:val="00AC2D49"/>
    <w:rsid w:val="00AC4080"/>
    <w:rsid w:val="00AC6344"/>
    <w:rsid w:val="00AC64B9"/>
    <w:rsid w:val="00AC7257"/>
    <w:rsid w:val="00AD0007"/>
    <w:rsid w:val="00AD09CD"/>
    <w:rsid w:val="00AD0B38"/>
    <w:rsid w:val="00AD32B7"/>
    <w:rsid w:val="00AD3BC2"/>
    <w:rsid w:val="00AD5E1C"/>
    <w:rsid w:val="00AE4888"/>
    <w:rsid w:val="00AE60AB"/>
    <w:rsid w:val="00AE68EB"/>
    <w:rsid w:val="00AF58D8"/>
    <w:rsid w:val="00AF7AF8"/>
    <w:rsid w:val="00B06123"/>
    <w:rsid w:val="00B071C2"/>
    <w:rsid w:val="00B13DE9"/>
    <w:rsid w:val="00B13F02"/>
    <w:rsid w:val="00B17E97"/>
    <w:rsid w:val="00B21E77"/>
    <w:rsid w:val="00B24326"/>
    <w:rsid w:val="00B25FAB"/>
    <w:rsid w:val="00B268F4"/>
    <w:rsid w:val="00B32BE3"/>
    <w:rsid w:val="00B35036"/>
    <w:rsid w:val="00B3545A"/>
    <w:rsid w:val="00B426B3"/>
    <w:rsid w:val="00B42784"/>
    <w:rsid w:val="00B449CA"/>
    <w:rsid w:val="00B47D11"/>
    <w:rsid w:val="00B50879"/>
    <w:rsid w:val="00B5229C"/>
    <w:rsid w:val="00B53482"/>
    <w:rsid w:val="00B54B3C"/>
    <w:rsid w:val="00B62535"/>
    <w:rsid w:val="00B65A1D"/>
    <w:rsid w:val="00B65C37"/>
    <w:rsid w:val="00B6608E"/>
    <w:rsid w:val="00B67836"/>
    <w:rsid w:val="00B81F51"/>
    <w:rsid w:val="00B87522"/>
    <w:rsid w:val="00B876B9"/>
    <w:rsid w:val="00B92AD8"/>
    <w:rsid w:val="00B94B01"/>
    <w:rsid w:val="00B95CB1"/>
    <w:rsid w:val="00B9698F"/>
    <w:rsid w:val="00BA10BF"/>
    <w:rsid w:val="00BA2078"/>
    <w:rsid w:val="00BA20DB"/>
    <w:rsid w:val="00BA76AB"/>
    <w:rsid w:val="00BB4358"/>
    <w:rsid w:val="00BB514A"/>
    <w:rsid w:val="00BC07C0"/>
    <w:rsid w:val="00BC3C8E"/>
    <w:rsid w:val="00BC45FC"/>
    <w:rsid w:val="00BC47A9"/>
    <w:rsid w:val="00BC4F4A"/>
    <w:rsid w:val="00BD0999"/>
    <w:rsid w:val="00BD6B09"/>
    <w:rsid w:val="00BE0AF8"/>
    <w:rsid w:val="00BE748D"/>
    <w:rsid w:val="00BF08DF"/>
    <w:rsid w:val="00BF0B70"/>
    <w:rsid w:val="00BF0DB2"/>
    <w:rsid w:val="00BF211A"/>
    <w:rsid w:val="00BF28ED"/>
    <w:rsid w:val="00BF3094"/>
    <w:rsid w:val="00BF3FFD"/>
    <w:rsid w:val="00BF636E"/>
    <w:rsid w:val="00C02CD5"/>
    <w:rsid w:val="00C0548D"/>
    <w:rsid w:val="00C1357C"/>
    <w:rsid w:val="00C1411B"/>
    <w:rsid w:val="00C14C1C"/>
    <w:rsid w:val="00C15A44"/>
    <w:rsid w:val="00C162AD"/>
    <w:rsid w:val="00C173E9"/>
    <w:rsid w:val="00C2340D"/>
    <w:rsid w:val="00C23920"/>
    <w:rsid w:val="00C23CA3"/>
    <w:rsid w:val="00C25693"/>
    <w:rsid w:val="00C256F5"/>
    <w:rsid w:val="00C25A62"/>
    <w:rsid w:val="00C27E02"/>
    <w:rsid w:val="00C30278"/>
    <w:rsid w:val="00C35A51"/>
    <w:rsid w:val="00C41FC4"/>
    <w:rsid w:val="00C43121"/>
    <w:rsid w:val="00C45D73"/>
    <w:rsid w:val="00C46B40"/>
    <w:rsid w:val="00C5113A"/>
    <w:rsid w:val="00C539A5"/>
    <w:rsid w:val="00C54AD3"/>
    <w:rsid w:val="00C5560B"/>
    <w:rsid w:val="00C56DBC"/>
    <w:rsid w:val="00C578EB"/>
    <w:rsid w:val="00C610EF"/>
    <w:rsid w:val="00C6157A"/>
    <w:rsid w:val="00C6237A"/>
    <w:rsid w:val="00C62F85"/>
    <w:rsid w:val="00C6623F"/>
    <w:rsid w:val="00C66722"/>
    <w:rsid w:val="00C66896"/>
    <w:rsid w:val="00C66DA7"/>
    <w:rsid w:val="00C67944"/>
    <w:rsid w:val="00C73768"/>
    <w:rsid w:val="00C7429B"/>
    <w:rsid w:val="00C76882"/>
    <w:rsid w:val="00C8089F"/>
    <w:rsid w:val="00C85552"/>
    <w:rsid w:val="00C8589C"/>
    <w:rsid w:val="00C86149"/>
    <w:rsid w:val="00C90CAE"/>
    <w:rsid w:val="00C95C62"/>
    <w:rsid w:val="00C95E35"/>
    <w:rsid w:val="00C96EDD"/>
    <w:rsid w:val="00CA060F"/>
    <w:rsid w:val="00CA18C0"/>
    <w:rsid w:val="00CA5219"/>
    <w:rsid w:val="00CA752B"/>
    <w:rsid w:val="00CB1E08"/>
    <w:rsid w:val="00CB2907"/>
    <w:rsid w:val="00CB48A6"/>
    <w:rsid w:val="00CB5771"/>
    <w:rsid w:val="00CC02A2"/>
    <w:rsid w:val="00CC4499"/>
    <w:rsid w:val="00CD0D0C"/>
    <w:rsid w:val="00CD3A25"/>
    <w:rsid w:val="00CD4456"/>
    <w:rsid w:val="00CD61B0"/>
    <w:rsid w:val="00CD6497"/>
    <w:rsid w:val="00CD6F53"/>
    <w:rsid w:val="00CE26BB"/>
    <w:rsid w:val="00CE43B9"/>
    <w:rsid w:val="00CE5EAF"/>
    <w:rsid w:val="00CE6B96"/>
    <w:rsid w:val="00CE7459"/>
    <w:rsid w:val="00CE7BB0"/>
    <w:rsid w:val="00CE7F80"/>
    <w:rsid w:val="00CF0ACE"/>
    <w:rsid w:val="00CF5560"/>
    <w:rsid w:val="00CF5D1F"/>
    <w:rsid w:val="00CF7E6F"/>
    <w:rsid w:val="00D0405A"/>
    <w:rsid w:val="00D0550B"/>
    <w:rsid w:val="00D109D7"/>
    <w:rsid w:val="00D15FDC"/>
    <w:rsid w:val="00D171B1"/>
    <w:rsid w:val="00D172A4"/>
    <w:rsid w:val="00D21D4C"/>
    <w:rsid w:val="00D22818"/>
    <w:rsid w:val="00D24703"/>
    <w:rsid w:val="00D24E94"/>
    <w:rsid w:val="00D257C3"/>
    <w:rsid w:val="00D259BE"/>
    <w:rsid w:val="00D26213"/>
    <w:rsid w:val="00D2735F"/>
    <w:rsid w:val="00D327B0"/>
    <w:rsid w:val="00D339ED"/>
    <w:rsid w:val="00D33D68"/>
    <w:rsid w:val="00D35A82"/>
    <w:rsid w:val="00D36E4E"/>
    <w:rsid w:val="00D36F0B"/>
    <w:rsid w:val="00D4194C"/>
    <w:rsid w:val="00D42682"/>
    <w:rsid w:val="00D43BAA"/>
    <w:rsid w:val="00D43C41"/>
    <w:rsid w:val="00D4447C"/>
    <w:rsid w:val="00D44DA3"/>
    <w:rsid w:val="00D4531C"/>
    <w:rsid w:val="00D50550"/>
    <w:rsid w:val="00D52148"/>
    <w:rsid w:val="00D53112"/>
    <w:rsid w:val="00D600E6"/>
    <w:rsid w:val="00D61643"/>
    <w:rsid w:val="00D64CDB"/>
    <w:rsid w:val="00D72CBB"/>
    <w:rsid w:val="00D7749E"/>
    <w:rsid w:val="00D82D3E"/>
    <w:rsid w:val="00D841A3"/>
    <w:rsid w:val="00D867FF"/>
    <w:rsid w:val="00D8695B"/>
    <w:rsid w:val="00D877E6"/>
    <w:rsid w:val="00D87FA8"/>
    <w:rsid w:val="00D9158D"/>
    <w:rsid w:val="00D92CB3"/>
    <w:rsid w:val="00D939C1"/>
    <w:rsid w:val="00D969AA"/>
    <w:rsid w:val="00DA0EAF"/>
    <w:rsid w:val="00DB0C60"/>
    <w:rsid w:val="00DB406C"/>
    <w:rsid w:val="00DB52A8"/>
    <w:rsid w:val="00DB5C24"/>
    <w:rsid w:val="00DB7DD9"/>
    <w:rsid w:val="00DC0C34"/>
    <w:rsid w:val="00DC2705"/>
    <w:rsid w:val="00DC525D"/>
    <w:rsid w:val="00DC69CD"/>
    <w:rsid w:val="00DC6AE9"/>
    <w:rsid w:val="00DC70B2"/>
    <w:rsid w:val="00DD0AA3"/>
    <w:rsid w:val="00DD19D0"/>
    <w:rsid w:val="00DE4EE2"/>
    <w:rsid w:val="00DE52D6"/>
    <w:rsid w:val="00DE69CC"/>
    <w:rsid w:val="00DF0F79"/>
    <w:rsid w:val="00E012E4"/>
    <w:rsid w:val="00E01B70"/>
    <w:rsid w:val="00E01C85"/>
    <w:rsid w:val="00E02886"/>
    <w:rsid w:val="00E05C5B"/>
    <w:rsid w:val="00E06574"/>
    <w:rsid w:val="00E132B0"/>
    <w:rsid w:val="00E13C22"/>
    <w:rsid w:val="00E13F43"/>
    <w:rsid w:val="00E1760B"/>
    <w:rsid w:val="00E212F7"/>
    <w:rsid w:val="00E25183"/>
    <w:rsid w:val="00E33249"/>
    <w:rsid w:val="00E338CF"/>
    <w:rsid w:val="00E33C7B"/>
    <w:rsid w:val="00E34F5D"/>
    <w:rsid w:val="00E363FD"/>
    <w:rsid w:val="00E440ED"/>
    <w:rsid w:val="00E512FD"/>
    <w:rsid w:val="00E51E67"/>
    <w:rsid w:val="00E51FEA"/>
    <w:rsid w:val="00E53BB0"/>
    <w:rsid w:val="00E54CFE"/>
    <w:rsid w:val="00E561C8"/>
    <w:rsid w:val="00E60228"/>
    <w:rsid w:val="00E62918"/>
    <w:rsid w:val="00E661DA"/>
    <w:rsid w:val="00E7245B"/>
    <w:rsid w:val="00E73356"/>
    <w:rsid w:val="00E76320"/>
    <w:rsid w:val="00E82F09"/>
    <w:rsid w:val="00E82F2B"/>
    <w:rsid w:val="00E85256"/>
    <w:rsid w:val="00E87ACA"/>
    <w:rsid w:val="00E91ACF"/>
    <w:rsid w:val="00E941D3"/>
    <w:rsid w:val="00E96030"/>
    <w:rsid w:val="00EA0AC0"/>
    <w:rsid w:val="00EB2B05"/>
    <w:rsid w:val="00EC03E6"/>
    <w:rsid w:val="00EC3C60"/>
    <w:rsid w:val="00ED046D"/>
    <w:rsid w:val="00ED6CC6"/>
    <w:rsid w:val="00EE0FB3"/>
    <w:rsid w:val="00EE19C9"/>
    <w:rsid w:val="00EF0556"/>
    <w:rsid w:val="00EF11C1"/>
    <w:rsid w:val="00EF44DF"/>
    <w:rsid w:val="00EF6797"/>
    <w:rsid w:val="00F00454"/>
    <w:rsid w:val="00F03523"/>
    <w:rsid w:val="00F0684C"/>
    <w:rsid w:val="00F06A10"/>
    <w:rsid w:val="00F26066"/>
    <w:rsid w:val="00F27143"/>
    <w:rsid w:val="00F2747B"/>
    <w:rsid w:val="00F346F3"/>
    <w:rsid w:val="00F36DAF"/>
    <w:rsid w:val="00F3766C"/>
    <w:rsid w:val="00F37B04"/>
    <w:rsid w:val="00F405F4"/>
    <w:rsid w:val="00F4160F"/>
    <w:rsid w:val="00F420D1"/>
    <w:rsid w:val="00F43686"/>
    <w:rsid w:val="00F43F74"/>
    <w:rsid w:val="00F44AA2"/>
    <w:rsid w:val="00F4501A"/>
    <w:rsid w:val="00F47E0C"/>
    <w:rsid w:val="00F51F58"/>
    <w:rsid w:val="00F55BE0"/>
    <w:rsid w:val="00F55ECA"/>
    <w:rsid w:val="00F6044A"/>
    <w:rsid w:val="00F633F2"/>
    <w:rsid w:val="00F635C1"/>
    <w:rsid w:val="00F65E54"/>
    <w:rsid w:val="00F662C1"/>
    <w:rsid w:val="00F71BB5"/>
    <w:rsid w:val="00F71C61"/>
    <w:rsid w:val="00F74DA4"/>
    <w:rsid w:val="00F75F35"/>
    <w:rsid w:val="00F7610A"/>
    <w:rsid w:val="00F768AA"/>
    <w:rsid w:val="00F76BB3"/>
    <w:rsid w:val="00F80137"/>
    <w:rsid w:val="00F80A18"/>
    <w:rsid w:val="00F83220"/>
    <w:rsid w:val="00F84808"/>
    <w:rsid w:val="00F84E04"/>
    <w:rsid w:val="00F879FB"/>
    <w:rsid w:val="00F9006D"/>
    <w:rsid w:val="00F91BD1"/>
    <w:rsid w:val="00F945B8"/>
    <w:rsid w:val="00F95A39"/>
    <w:rsid w:val="00F95C70"/>
    <w:rsid w:val="00F962F0"/>
    <w:rsid w:val="00FA25CE"/>
    <w:rsid w:val="00FA2A30"/>
    <w:rsid w:val="00FA31D3"/>
    <w:rsid w:val="00FA4C68"/>
    <w:rsid w:val="00FA5DA1"/>
    <w:rsid w:val="00FA77B7"/>
    <w:rsid w:val="00FA7A18"/>
    <w:rsid w:val="00FA7AE0"/>
    <w:rsid w:val="00FA7CD5"/>
    <w:rsid w:val="00FB3294"/>
    <w:rsid w:val="00FB32D0"/>
    <w:rsid w:val="00FB72B0"/>
    <w:rsid w:val="00FC01E3"/>
    <w:rsid w:val="00FC5836"/>
    <w:rsid w:val="00FC5B24"/>
    <w:rsid w:val="00FC767F"/>
    <w:rsid w:val="00FC77AE"/>
    <w:rsid w:val="00FD482A"/>
    <w:rsid w:val="00FD5322"/>
    <w:rsid w:val="00FD5F29"/>
    <w:rsid w:val="00FD72D0"/>
    <w:rsid w:val="00FD763D"/>
    <w:rsid w:val="00FD7642"/>
    <w:rsid w:val="00FE04F9"/>
    <w:rsid w:val="00FE142C"/>
    <w:rsid w:val="00FE1D24"/>
    <w:rsid w:val="00FE254E"/>
    <w:rsid w:val="00FE34BB"/>
    <w:rsid w:val="00FE35D1"/>
    <w:rsid w:val="00FE3D77"/>
    <w:rsid w:val="00FE4F94"/>
    <w:rsid w:val="00FF1A1C"/>
    <w:rsid w:val="00FF2296"/>
    <w:rsid w:val="00FF42C5"/>
    <w:rsid w:val="00FF49E9"/>
    <w:rsid w:val="00FF657F"/>
    <w:rsid w:val="0545EB48"/>
    <w:rsid w:val="11322102"/>
    <w:rsid w:val="14F65854"/>
    <w:rsid w:val="17D3B8B8"/>
    <w:rsid w:val="1B1C432F"/>
    <w:rsid w:val="1F1FC442"/>
    <w:rsid w:val="1F7CB5FD"/>
    <w:rsid w:val="21936191"/>
    <w:rsid w:val="22803191"/>
    <w:rsid w:val="241D61F8"/>
    <w:rsid w:val="24A2CC0F"/>
    <w:rsid w:val="24C0B19C"/>
    <w:rsid w:val="2A6B89DF"/>
    <w:rsid w:val="2BAE09F6"/>
    <w:rsid w:val="2C6042B3"/>
    <w:rsid w:val="2E439F89"/>
    <w:rsid w:val="2E637B87"/>
    <w:rsid w:val="32B6E3D9"/>
    <w:rsid w:val="336DA665"/>
    <w:rsid w:val="33950A01"/>
    <w:rsid w:val="3B1D1E85"/>
    <w:rsid w:val="448C4560"/>
    <w:rsid w:val="472C2C6E"/>
    <w:rsid w:val="4820D6C3"/>
    <w:rsid w:val="49B177AA"/>
    <w:rsid w:val="4DB7D4AC"/>
    <w:rsid w:val="509EECBC"/>
    <w:rsid w:val="51CB10CD"/>
    <w:rsid w:val="54E1E9F7"/>
    <w:rsid w:val="551EA33E"/>
    <w:rsid w:val="58040C16"/>
    <w:rsid w:val="5B6460F5"/>
    <w:rsid w:val="5BB13503"/>
    <w:rsid w:val="5F36AE71"/>
    <w:rsid w:val="5F570092"/>
    <w:rsid w:val="60503EC0"/>
    <w:rsid w:val="60519F76"/>
    <w:rsid w:val="65D5A84A"/>
    <w:rsid w:val="66F36630"/>
    <w:rsid w:val="695F67A1"/>
    <w:rsid w:val="70C0CC5F"/>
    <w:rsid w:val="754895BD"/>
    <w:rsid w:val="7684FA94"/>
    <w:rsid w:val="77492487"/>
    <w:rsid w:val="77A68E7D"/>
    <w:rsid w:val="78F9B07D"/>
    <w:rsid w:val="7BA9FAB5"/>
    <w:rsid w:val="7D8D1C4B"/>
    <w:rsid w:val="7FA1D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9B68"/>
  <w15:chartTrackingRefBased/>
  <w15:docId w15:val="{AB133366-89A3-4A08-AB21-0C2471EB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next w:val="Normal"/>
    <w:link w:val="Heading2Char"/>
    <w:uiPriority w:val="9"/>
    <w:unhideWhenUsed/>
    <w:qFormat/>
    <w:rsid w:val="00F83220"/>
    <w:pPr>
      <w:keepNext/>
      <w:keepLines/>
      <w:spacing w:after="98" w:line="262" w:lineRule="auto"/>
      <w:ind w:left="12" w:hanging="10"/>
      <w:outlineLvl w:val="1"/>
    </w:pPr>
    <w:rPr>
      <w:rFonts w:ascii="Calibri" w:hAnsi="Calibri" w:eastAsia="Calibri" w:cs="Calibri"/>
      <w:b/>
      <w:color w:val="000000"/>
      <w:sz w:val="28"/>
      <w:u w:val="single" w:color="000000"/>
    </w:rPr>
  </w:style>
  <w:style w:type="paragraph" w:styleId="Heading3">
    <w:name w:val="heading 3"/>
    <w:next w:val="Normal"/>
    <w:link w:val="Heading3Char"/>
    <w:uiPriority w:val="9"/>
    <w:unhideWhenUsed/>
    <w:qFormat/>
    <w:rsid w:val="00F83220"/>
    <w:pPr>
      <w:keepNext/>
      <w:keepLines/>
      <w:spacing w:after="159"/>
      <w:ind w:left="12" w:hanging="10"/>
      <w:outlineLvl w:val="2"/>
    </w:pPr>
    <w:rPr>
      <w:rFonts w:ascii="Calibri" w:hAnsi="Calibri" w:eastAsia="Calibri" w:cs="Calibri"/>
      <w:color w:val="000000"/>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707BC5"/>
    <w:pPr>
      <w:spacing w:before="100" w:beforeAutospacing="1" w:after="100" w:afterAutospacing="1" w:line="240" w:lineRule="auto"/>
    </w:pPr>
    <w:rPr>
      <w:rFonts w:ascii="Calibri" w:hAnsi="Calibri" w:cs="Calibri"/>
    </w:rPr>
  </w:style>
  <w:style w:type="character" w:styleId="normaltextrun" w:customStyle="1">
    <w:name w:val="normaltextrun"/>
    <w:basedOn w:val="DefaultParagraphFont"/>
    <w:rsid w:val="00707BC5"/>
  </w:style>
  <w:style w:type="character" w:styleId="eop" w:customStyle="1">
    <w:name w:val="eop"/>
    <w:basedOn w:val="DefaultParagraphFont"/>
    <w:rsid w:val="00707BC5"/>
  </w:style>
  <w:style w:type="character" w:styleId="Heading2Char" w:customStyle="1">
    <w:name w:val="Heading 2 Char"/>
    <w:basedOn w:val="DefaultParagraphFont"/>
    <w:link w:val="Heading2"/>
    <w:uiPriority w:val="9"/>
    <w:rsid w:val="00F83220"/>
    <w:rPr>
      <w:rFonts w:ascii="Calibri" w:hAnsi="Calibri" w:eastAsia="Calibri" w:cs="Calibri"/>
      <w:b/>
      <w:color w:val="000000"/>
      <w:sz w:val="28"/>
      <w:u w:val="single" w:color="000000"/>
    </w:rPr>
  </w:style>
  <w:style w:type="character" w:styleId="Heading3Char" w:customStyle="1">
    <w:name w:val="Heading 3 Char"/>
    <w:basedOn w:val="DefaultParagraphFont"/>
    <w:link w:val="Heading3"/>
    <w:uiPriority w:val="9"/>
    <w:rsid w:val="00F83220"/>
    <w:rPr>
      <w:rFonts w:ascii="Calibri" w:hAnsi="Calibri" w:eastAsia="Calibri" w:cs="Calibri"/>
      <w:color w:val="000000"/>
      <w:u w:val="single" w:color="000000"/>
    </w:rPr>
  </w:style>
  <w:style w:type="character" w:styleId="Hyperlink">
    <w:name w:val="Hyperlink"/>
    <w:basedOn w:val="DefaultParagraphFont"/>
    <w:uiPriority w:val="99"/>
    <w:unhideWhenUsed/>
    <w:rsid w:val="002A56CC"/>
    <w:rPr>
      <w:color w:val="0563C1" w:themeColor="hyperlink"/>
      <w:u w:val="single"/>
    </w:rPr>
  </w:style>
  <w:style w:type="character" w:styleId="UnresolvedMention">
    <w:name w:val="Unresolved Mention"/>
    <w:basedOn w:val="DefaultParagraphFont"/>
    <w:uiPriority w:val="99"/>
    <w:semiHidden/>
    <w:unhideWhenUsed/>
    <w:rsid w:val="002A56CC"/>
    <w:rPr>
      <w:color w:val="605E5C"/>
      <w:shd w:val="clear" w:color="auto" w:fill="E1DFDD"/>
    </w:rPr>
  </w:style>
  <w:style w:type="paragraph" w:styleId="ListParagraph">
    <w:name w:val="List Paragraph"/>
    <w:basedOn w:val="Normal"/>
    <w:uiPriority w:val="34"/>
    <w:qFormat/>
    <w:rsid w:val="005958C0"/>
    <w:pPr>
      <w:ind w:left="720"/>
      <w:contextualSpacing/>
    </w:pPr>
  </w:style>
  <w:style w:type="character" w:styleId="FollowedHyperlink">
    <w:name w:val="FollowedHyperlink"/>
    <w:basedOn w:val="DefaultParagraphFont"/>
    <w:uiPriority w:val="99"/>
    <w:semiHidden/>
    <w:unhideWhenUsed/>
    <w:rsid w:val="00402713"/>
    <w:rPr>
      <w:color w:val="954F72" w:themeColor="followedHyperlink"/>
      <w:u w:val="single"/>
    </w:rPr>
  </w:style>
  <w:style w:type="paragraph" w:styleId="xmsolistparagraph" w:customStyle="1">
    <w:name w:val="x_msolistparagraph"/>
    <w:basedOn w:val="Normal"/>
    <w:rsid w:val="00FC767F"/>
    <w:pPr>
      <w:spacing w:before="100" w:beforeAutospacing="1" w:after="100" w:afterAutospacing="1" w:line="240" w:lineRule="auto"/>
    </w:pPr>
    <w:rPr>
      <w:rFonts w:ascii="Calibri" w:hAnsi="Calibri" w:cs="Calibri"/>
    </w:rPr>
  </w:style>
  <w:style w:type="paragraph" w:styleId="xmsonormal" w:customStyle="1">
    <w:name w:val="x_msonormal"/>
    <w:basedOn w:val="Normal"/>
    <w:rsid w:val="00FC767F"/>
    <w:pPr>
      <w:spacing w:after="0" w:line="240" w:lineRule="auto"/>
    </w:pPr>
    <w:rPr>
      <w:rFonts w:ascii="Calibri" w:hAnsi="Calibri" w:cs="Calibri"/>
    </w:rPr>
  </w:style>
  <w:style w:type="character" w:styleId="contentpasted1" w:customStyle="1">
    <w:name w:val="contentpasted1"/>
    <w:basedOn w:val="DefaultParagraphFont"/>
    <w:rsid w:val="00FC767F"/>
  </w:style>
  <w:style w:type="character" w:styleId="contentpasted0" w:customStyle="1">
    <w:name w:val="contentpasted0"/>
    <w:basedOn w:val="DefaultParagraphFont"/>
    <w:rsid w:val="00FC767F"/>
  </w:style>
  <w:style w:type="character" w:styleId="contentpasted2" w:customStyle="1">
    <w:name w:val="contentpasted2"/>
    <w:basedOn w:val="DefaultParagraphFont"/>
    <w:rsid w:val="00FC767F"/>
  </w:style>
  <w:style w:type="paragraph" w:styleId="Default" w:customStyle="1">
    <w:name w:val="Default"/>
    <w:rsid w:val="00510892"/>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25A62"/>
    <w:pPr>
      <w:widowControl w:val="0"/>
      <w:autoSpaceDE w:val="0"/>
      <w:autoSpaceDN w:val="0"/>
      <w:spacing w:before="28" w:after="0" w:line="240" w:lineRule="auto"/>
      <w:ind w:left="155"/>
    </w:pPr>
    <w:rPr>
      <w:rFonts w:ascii="Calibri" w:hAnsi="Calibri" w:eastAsia="Calibri" w:cs="Calibri"/>
    </w:rPr>
  </w:style>
  <w:style w:type="character" w:styleId="BodyTextChar" w:customStyle="1">
    <w:name w:val="Body Text Char"/>
    <w:basedOn w:val="DefaultParagraphFont"/>
    <w:link w:val="BodyText"/>
    <w:uiPriority w:val="1"/>
    <w:rsid w:val="00C25A62"/>
    <w:rPr>
      <w:rFonts w:ascii="Calibri" w:hAnsi="Calibri" w:eastAsia="Calibri" w:cs="Calibri"/>
    </w:rPr>
  </w:style>
  <w:style w:type="paragraph" w:styleId="TableParagraph" w:customStyle="1">
    <w:name w:val="Table Paragraph"/>
    <w:basedOn w:val="Normal"/>
    <w:uiPriority w:val="1"/>
    <w:qFormat/>
    <w:rsid w:val="00C25A62"/>
    <w:pPr>
      <w:widowControl w:val="0"/>
      <w:autoSpaceDE w:val="0"/>
      <w:autoSpaceDN w:val="0"/>
      <w:spacing w:before="1" w:after="0" w:line="249" w:lineRule="exact"/>
    </w:pPr>
    <w:rPr>
      <w:rFonts w:ascii="Calibri" w:hAnsi="Calibri" w:eastAsia="Calibri" w:cs="Calibri"/>
    </w:rPr>
  </w:style>
  <w:style w:type="table" w:styleId="TableGrid">
    <w:name w:val="Table Grid"/>
    <w:basedOn w:val="TableNormal"/>
    <w:uiPriority w:val="39"/>
    <w:rsid w:val="004D6BA2"/>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7267">
      <w:bodyDiv w:val="1"/>
      <w:marLeft w:val="0"/>
      <w:marRight w:val="0"/>
      <w:marTop w:val="0"/>
      <w:marBottom w:val="0"/>
      <w:divBdr>
        <w:top w:val="none" w:sz="0" w:space="0" w:color="auto"/>
        <w:left w:val="none" w:sz="0" w:space="0" w:color="auto"/>
        <w:bottom w:val="none" w:sz="0" w:space="0" w:color="auto"/>
        <w:right w:val="none" w:sz="0" w:space="0" w:color="auto"/>
      </w:divBdr>
    </w:div>
    <w:div w:id="49118053">
      <w:bodyDiv w:val="1"/>
      <w:marLeft w:val="0"/>
      <w:marRight w:val="0"/>
      <w:marTop w:val="0"/>
      <w:marBottom w:val="0"/>
      <w:divBdr>
        <w:top w:val="none" w:sz="0" w:space="0" w:color="auto"/>
        <w:left w:val="none" w:sz="0" w:space="0" w:color="auto"/>
        <w:bottom w:val="none" w:sz="0" w:space="0" w:color="auto"/>
        <w:right w:val="none" w:sz="0" w:space="0" w:color="auto"/>
      </w:divBdr>
    </w:div>
    <w:div w:id="55519260">
      <w:bodyDiv w:val="1"/>
      <w:marLeft w:val="0"/>
      <w:marRight w:val="0"/>
      <w:marTop w:val="0"/>
      <w:marBottom w:val="0"/>
      <w:divBdr>
        <w:top w:val="none" w:sz="0" w:space="0" w:color="auto"/>
        <w:left w:val="none" w:sz="0" w:space="0" w:color="auto"/>
        <w:bottom w:val="none" w:sz="0" w:space="0" w:color="auto"/>
        <w:right w:val="none" w:sz="0" w:space="0" w:color="auto"/>
      </w:divBdr>
    </w:div>
    <w:div w:id="59135244">
      <w:bodyDiv w:val="1"/>
      <w:marLeft w:val="0"/>
      <w:marRight w:val="0"/>
      <w:marTop w:val="0"/>
      <w:marBottom w:val="0"/>
      <w:divBdr>
        <w:top w:val="none" w:sz="0" w:space="0" w:color="auto"/>
        <w:left w:val="none" w:sz="0" w:space="0" w:color="auto"/>
        <w:bottom w:val="none" w:sz="0" w:space="0" w:color="auto"/>
        <w:right w:val="none" w:sz="0" w:space="0" w:color="auto"/>
      </w:divBdr>
    </w:div>
    <w:div w:id="95834159">
      <w:bodyDiv w:val="1"/>
      <w:marLeft w:val="0"/>
      <w:marRight w:val="0"/>
      <w:marTop w:val="0"/>
      <w:marBottom w:val="0"/>
      <w:divBdr>
        <w:top w:val="none" w:sz="0" w:space="0" w:color="auto"/>
        <w:left w:val="none" w:sz="0" w:space="0" w:color="auto"/>
        <w:bottom w:val="none" w:sz="0" w:space="0" w:color="auto"/>
        <w:right w:val="none" w:sz="0" w:space="0" w:color="auto"/>
      </w:divBdr>
    </w:div>
    <w:div w:id="108939562">
      <w:bodyDiv w:val="1"/>
      <w:marLeft w:val="0"/>
      <w:marRight w:val="0"/>
      <w:marTop w:val="0"/>
      <w:marBottom w:val="0"/>
      <w:divBdr>
        <w:top w:val="none" w:sz="0" w:space="0" w:color="auto"/>
        <w:left w:val="none" w:sz="0" w:space="0" w:color="auto"/>
        <w:bottom w:val="none" w:sz="0" w:space="0" w:color="auto"/>
        <w:right w:val="none" w:sz="0" w:space="0" w:color="auto"/>
      </w:divBdr>
    </w:div>
    <w:div w:id="109788377">
      <w:bodyDiv w:val="1"/>
      <w:marLeft w:val="0"/>
      <w:marRight w:val="0"/>
      <w:marTop w:val="0"/>
      <w:marBottom w:val="0"/>
      <w:divBdr>
        <w:top w:val="none" w:sz="0" w:space="0" w:color="auto"/>
        <w:left w:val="none" w:sz="0" w:space="0" w:color="auto"/>
        <w:bottom w:val="none" w:sz="0" w:space="0" w:color="auto"/>
        <w:right w:val="none" w:sz="0" w:space="0" w:color="auto"/>
      </w:divBdr>
    </w:div>
    <w:div w:id="115219620">
      <w:bodyDiv w:val="1"/>
      <w:marLeft w:val="0"/>
      <w:marRight w:val="0"/>
      <w:marTop w:val="0"/>
      <w:marBottom w:val="0"/>
      <w:divBdr>
        <w:top w:val="none" w:sz="0" w:space="0" w:color="auto"/>
        <w:left w:val="none" w:sz="0" w:space="0" w:color="auto"/>
        <w:bottom w:val="none" w:sz="0" w:space="0" w:color="auto"/>
        <w:right w:val="none" w:sz="0" w:space="0" w:color="auto"/>
      </w:divBdr>
    </w:div>
    <w:div w:id="124738626">
      <w:bodyDiv w:val="1"/>
      <w:marLeft w:val="0"/>
      <w:marRight w:val="0"/>
      <w:marTop w:val="0"/>
      <w:marBottom w:val="0"/>
      <w:divBdr>
        <w:top w:val="none" w:sz="0" w:space="0" w:color="auto"/>
        <w:left w:val="none" w:sz="0" w:space="0" w:color="auto"/>
        <w:bottom w:val="none" w:sz="0" w:space="0" w:color="auto"/>
        <w:right w:val="none" w:sz="0" w:space="0" w:color="auto"/>
      </w:divBdr>
    </w:div>
    <w:div w:id="142624934">
      <w:bodyDiv w:val="1"/>
      <w:marLeft w:val="0"/>
      <w:marRight w:val="0"/>
      <w:marTop w:val="0"/>
      <w:marBottom w:val="0"/>
      <w:divBdr>
        <w:top w:val="none" w:sz="0" w:space="0" w:color="auto"/>
        <w:left w:val="none" w:sz="0" w:space="0" w:color="auto"/>
        <w:bottom w:val="none" w:sz="0" w:space="0" w:color="auto"/>
        <w:right w:val="none" w:sz="0" w:space="0" w:color="auto"/>
      </w:divBdr>
    </w:div>
    <w:div w:id="166213661">
      <w:bodyDiv w:val="1"/>
      <w:marLeft w:val="0"/>
      <w:marRight w:val="0"/>
      <w:marTop w:val="0"/>
      <w:marBottom w:val="0"/>
      <w:divBdr>
        <w:top w:val="none" w:sz="0" w:space="0" w:color="auto"/>
        <w:left w:val="none" w:sz="0" w:space="0" w:color="auto"/>
        <w:bottom w:val="none" w:sz="0" w:space="0" w:color="auto"/>
        <w:right w:val="none" w:sz="0" w:space="0" w:color="auto"/>
      </w:divBdr>
    </w:div>
    <w:div w:id="183642188">
      <w:bodyDiv w:val="1"/>
      <w:marLeft w:val="0"/>
      <w:marRight w:val="0"/>
      <w:marTop w:val="0"/>
      <w:marBottom w:val="0"/>
      <w:divBdr>
        <w:top w:val="none" w:sz="0" w:space="0" w:color="auto"/>
        <w:left w:val="none" w:sz="0" w:space="0" w:color="auto"/>
        <w:bottom w:val="none" w:sz="0" w:space="0" w:color="auto"/>
        <w:right w:val="none" w:sz="0" w:space="0" w:color="auto"/>
      </w:divBdr>
    </w:div>
    <w:div w:id="207307506">
      <w:bodyDiv w:val="1"/>
      <w:marLeft w:val="0"/>
      <w:marRight w:val="0"/>
      <w:marTop w:val="0"/>
      <w:marBottom w:val="0"/>
      <w:divBdr>
        <w:top w:val="none" w:sz="0" w:space="0" w:color="auto"/>
        <w:left w:val="none" w:sz="0" w:space="0" w:color="auto"/>
        <w:bottom w:val="none" w:sz="0" w:space="0" w:color="auto"/>
        <w:right w:val="none" w:sz="0" w:space="0" w:color="auto"/>
      </w:divBdr>
    </w:div>
    <w:div w:id="217086923">
      <w:bodyDiv w:val="1"/>
      <w:marLeft w:val="0"/>
      <w:marRight w:val="0"/>
      <w:marTop w:val="0"/>
      <w:marBottom w:val="0"/>
      <w:divBdr>
        <w:top w:val="none" w:sz="0" w:space="0" w:color="auto"/>
        <w:left w:val="none" w:sz="0" w:space="0" w:color="auto"/>
        <w:bottom w:val="none" w:sz="0" w:space="0" w:color="auto"/>
        <w:right w:val="none" w:sz="0" w:space="0" w:color="auto"/>
      </w:divBdr>
    </w:div>
    <w:div w:id="260260618">
      <w:bodyDiv w:val="1"/>
      <w:marLeft w:val="0"/>
      <w:marRight w:val="0"/>
      <w:marTop w:val="0"/>
      <w:marBottom w:val="0"/>
      <w:divBdr>
        <w:top w:val="none" w:sz="0" w:space="0" w:color="auto"/>
        <w:left w:val="none" w:sz="0" w:space="0" w:color="auto"/>
        <w:bottom w:val="none" w:sz="0" w:space="0" w:color="auto"/>
        <w:right w:val="none" w:sz="0" w:space="0" w:color="auto"/>
      </w:divBdr>
    </w:div>
    <w:div w:id="291332167">
      <w:bodyDiv w:val="1"/>
      <w:marLeft w:val="0"/>
      <w:marRight w:val="0"/>
      <w:marTop w:val="0"/>
      <w:marBottom w:val="0"/>
      <w:divBdr>
        <w:top w:val="none" w:sz="0" w:space="0" w:color="auto"/>
        <w:left w:val="none" w:sz="0" w:space="0" w:color="auto"/>
        <w:bottom w:val="none" w:sz="0" w:space="0" w:color="auto"/>
        <w:right w:val="none" w:sz="0" w:space="0" w:color="auto"/>
      </w:divBdr>
    </w:div>
    <w:div w:id="305545906">
      <w:bodyDiv w:val="1"/>
      <w:marLeft w:val="0"/>
      <w:marRight w:val="0"/>
      <w:marTop w:val="0"/>
      <w:marBottom w:val="0"/>
      <w:divBdr>
        <w:top w:val="none" w:sz="0" w:space="0" w:color="auto"/>
        <w:left w:val="none" w:sz="0" w:space="0" w:color="auto"/>
        <w:bottom w:val="none" w:sz="0" w:space="0" w:color="auto"/>
        <w:right w:val="none" w:sz="0" w:space="0" w:color="auto"/>
      </w:divBdr>
    </w:div>
    <w:div w:id="360980054">
      <w:bodyDiv w:val="1"/>
      <w:marLeft w:val="0"/>
      <w:marRight w:val="0"/>
      <w:marTop w:val="0"/>
      <w:marBottom w:val="0"/>
      <w:divBdr>
        <w:top w:val="none" w:sz="0" w:space="0" w:color="auto"/>
        <w:left w:val="none" w:sz="0" w:space="0" w:color="auto"/>
        <w:bottom w:val="none" w:sz="0" w:space="0" w:color="auto"/>
        <w:right w:val="none" w:sz="0" w:space="0" w:color="auto"/>
      </w:divBdr>
    </w:div>
    <w:div w:id="365761386">
      <w:bodyDiv w:val="1"/>
      <w:marLeft w:val="0"/>
      <w:marRight w:val="0"/>
      <w:marTop w:val="0"/>
      <w:marBottom w:val="0"/>
      <w:divBdr>
        <w:top w:val="none" w:sz="0" w:space="0" w:color="auto"/>
        <w:left w:val="none" w:sz="0" w:space="0" w:color="auto"/>
        <w:bottom w:val="none" w:sz="0" w:space="0" w:color="auto"/>
        <w:right w:val="none" w:sz="0" w:space="0" w:color="auto"/>
      </w:divBdr>
    </w:div>
    <w:div w:id="389613705">
      <w:bodyDiv w:val="1"/>
      <w:marLeft w:val="0"/>
      <w:marRight w:val="0"/>
      <w:marTop w:val="0"/>
      <w:marBottom w:val="0"/>
      <w:divBdr>
        <w:top w:val="none" w:sz="0" w:space="0" w:color="auto"/>
        <w:left w:val="none" w:sz="0" w:space="0" w:color="auto"/>
        <w:bottom w:val="none" w:sz="0" w:space="0" w:color="auto"/>
        <w:right w:val="none" w:sz="0" w:space="0" w:color="auto"/>
      </w:divBdr>
    </w:div>
    <w:div w:id="429162319">
      <w:bodyDiv w:val="1"/>
      <w:marLeft w:val="0"/>
      <w:marRight w:val="0"/>
      <w:marTop w:val="0"/>
      <w:marBottom w:val="0"/>
      <w:divBdr>
        <w:top w:val="none" w:sz="0" w:space="0" w:color="auto"/>
        <w:left w:val="none" w:sz="0" w:space="0" w:color="auto"/>
        <w:bottom w:val="none" w:sz="0" w:space="0" w:color="auto"/>
        <w:right w:val="none" w:sz="0" w:space="0" w:color="auto"/>
      </w:divBdr>
    </w:div>
    <w:div w:id="430903907">
      <w:bodyDiv w:val="1"/>
      <w:marLeft w:val="0"/>
      <w:marRight w:val="0"/>
      <w:marTop w:val="0"/>
      <w:marBottom w:val="0"/>
      <w:divBdr>
        <w:top w:val="none" w:sz="0" w:space="0" w:color="auto"/>
        <w:left w:val="none" w:sz="0" w:space="0" w:color="auto"/>
        <w:bottom w:val="none" w:sz="0" w:space="0" w:color="auto"/>
        <w:right w:val="none" w:sz="0" w:space="0" w:color="auto"/>
      </w:divBdr>
    </w:div>
    <w:div w:id="439185506">
      <w:bodyDiv w:val="1"/>
      <w:marLeft w:val="0"/>
      <w:marRight w:val="0"/>
      <w:marTop w:val="0"/>
      <w:marBottom w:val="0"/>
      <w:divBdr>
        <w:top w:val="none" w:sz="0" w:space="0" w:color="auto"/>
        <w:left w:val="none" w:sz="0" w:space="0" w:color="auto"/>
        <w:bottom w:val="none" w:sz="0" w:space="0" w:color="auto"/>
        <w:right w:val="none" w:sz="0" w:space="0" w:color="auto"/>
      </w:divBdr>
    </w:div>
    <w:div w:id="448279597">
      <w:bodyDiv w:val="1"/>
      <w:marLeft w:val="0"/>
      <w:marRight w:val="0"/>
      <w:marTop w:val="0"/>
      <w:marBottom w:val="0"/>
      <w:divBdr>
        <w:top w:val="none" w:sz="0" w:space="0" w:color="auto"/>
        <w:left w:val="none" w:sz="0" w:space="0" w:color="auto"/>
        <w:bottom w:val="none" w:sz="0" w:space="0" w:color="auto"/>
        <w:right w:val="none" w:sz="0" w:space="0" w:color="auto"/>
      </w:divBdr>
    </w:div>
    <w:div w:id="516043492">
      <w:bodyDiv w:val="1"/>
      <w:marLeft w:val="0"/>
      <w:marRight w:val="0"/>
      <w:marTop w:val="0"/>
      <w:marBottom w:val="0"/>
      <w:divBdr>
        <w:top w:val="none" w:sz="0" w:space="0" w:color="auto"/>
        <w:left w:val="none" w:sz="0" w:space="0" w:color="auto"/>
        <w:bottom w:val="none" w:sz="0" w:space="0" w:color="auto"/>
        <w:right w:val="none" w:sz="0" w:space="0" w:color="auto"/>
      </w:divBdr>
    </w:div>
    <w:div w:id="529925247">
      <w:bodyDiv w:val="1"/>
      <w:marLeft w:val="0"/>
      <w:marRight w:val="0"/>
      <w:marTop w:val="0"/>
      <w:marBottom w:val="0"/>
      <w:divBdr>
        <w:top w:val="none" w:sz="0" w:space="0" w:color="auto"/>
        <w:left w:val="none" w:sz="0" w:space="0" w:color="auto"/>
        <w:bottom w:val="none" w:sz="0" w:space="0" w:color="auto"/>
        <w:right w:val="none" w:sz="0" w:space="0" w:color="auto"/>
      </w:divBdr>
    </w:div>
    <w:div w:id="532812909">
      <w:bodyDiv w:val="1"/>
      <w:marLeft w:val="0"/>
      <w:marRight w:val="0"/>
      <w:marTop w:val="0"/>
      <w:marBottom w:val="0"/>
      <w:divBdr>
        <w:top w:val="none" w:sz="0" w:space="0" w:color="auto"/>
        <w:left w:val="none" w:sz="0" w:space="0" w:color="auto"/>
        <w:bottom w:val="none" w:sz="0" w:space="0" w:color="auto"/>
        <w:right w:val="none" w:sz="0" w:space="0" w:color="auto"/>
      </w:divBdr>
    </w:div>
    <w:div w:id="554395599">
      <w:bodyDiv w:val="1"/>
      <w:marLeft w:val="0"/>
      <w:marRight w:val="0"/>
      <w:marTop w:val="0"/>
      <w:marBottom w:val="0"/>
      <w:divBdr>
        <w:top w:val="none" w:sz="0" w:space="0" w:color="auto"/>
        <w:left w:val="none" w:sz="0" w:space="0" w:color="auto"/>
        <w:bottom w:val="none" w:sz="0" w:space="0" w:color="auto"/>
        <w:right w:val="none" w:sz="0" w:space="0" w:color="auto"/>
      </w:divBdr>
    </w:div>
    <w:div w:id="597101114">
      <w:bodyDiv w:val="1"/>
      <w:marLeft w:val="0"/>
      <w:marRight w:val="0"/>
      <w:marTop w:val="0"/>
      <w:marBottom w:val="0"/>
      <w:divBdr>
        <w:top w:val="none" w:sz="0" w:space="0" w:color="auto"/>
        <w:left w:val="none" w:sz="0" w:space="0" w:color="auto"/>
        <w:bottom w:val="none" w:sz="0" w:space="0" w:color="auto"/>
        <w:right w:val="none" w:sz="0" w:space="0" w:color="auto"/>
      </w:divBdr>
    </w:div>
    <w:div w:id="600988326">
      <w:bodyDiv w:val="1"/>
      <w:marLeft w:val="0"/>
      <w:marRight w:val="0"/>
      <w:marTop w:val="0"/>
      <w:marBottom w:val="0"/>
      <w:divBdr>
        <w:top w:val="none" w:sz="0" w:space="0" w:color="auto"/>
        <w:left w:val="none" w:sz="0" w:space="0" w:color="auto"/>
        <w:bottom w:val="none" w:sz="0" w:space="0" w:color="auto"/>
        <w:right w:val="none" w:sz="0" w:space="0" w:color="auto"/>
      </w:divBdr>
    </w:div>
    <w:div w:id="601302837">
      <w:bodyDiv w:val="1"/>
      <w:marLeft w:val="0"/>
      <w:marRight w:val="0"/>
      <w:marTop w:val="0"/>
      <w:marBottom w:val="0"/>
      <w:divBdr>
        <w:top w:val="none" w:sz="0" w:space="0" w:color="auto"/>
        <w:left w:val="none" w:sz="0" w:space="0" w:color="auto"/>
        <w:bottom w:val="none" w:sz="0" w:space="0" w:color="auto"/>
        <w:right w:val="none" w:sz="0" w:space="0" w:color="auto"/>
      </w:divBdr>
    </w:div>
    <w:div w:id="635373186">
      <w:bodyDiv w:val="1"/>
      <w:marLeft w:val="0"/>
      <w:marRight w:val="0"/>
      <w:marTop w:val="0"/>
      <w:marBottom w:val="0"/>
      <w:divBdr>
        <w:top w:val="none" w:sz="0" w:space="0" w:color="auto"/>
        <w:left w:val="none" w:sz="0" w:space="0" w:color="auto"/>
        <w:bottom w:val="none" w:sz="0" w:space="0" w:color="auto"/>
        <w:right w:val="none" w:sz="0" w:space="0" w:color="auto"/>
      </w:divBdr>
    </w:div>
    <w:div w:id="652637826">
      <w:bodyDiv w:val="1"/>
      <w:marLeft w:val="0"/>
      <w:marRight w:val="0"/>
      <w:marTop w:val="0"/>
      <w:marBottom w:val="0"/>
      <w:divBdr>
        <w:top w:val="none" w:sz="0" w:space="0" w:color="auto"/>
        <w:left w:val="none" w:sz="0" w:space="0" w:color="auto"/>
        <w:bottom w:val="none" w:sz="0" w:space="0" w:color="auto"/>
        <w:right w:val="none" w:sz="0" w:space="0" w:color="auto"/>
      </w:divBdr>
    </w:div>
    <w:div w:id="677580766">
      <w:bodyDiv w:val="1"/>
      <w:marLeft w:val="0"/>
      <w:marRight w:val="0"/>
      <w:marTop w:val="0"/>
      <w:marBottom w:val="0"/>
      <w:divBdr>
        <w:top w:val="none" w:sz="0" w:space="0" w:color="auto"/>
        <w:left w:val="none" w:sz="0" w:space="0" w:color="auto"/>
        <w:bottom w:val="none" w:sz="0" w:space="0" w:color="auto"/>
        <w:right w:val="none" w:sz="0" w:space="0" w:color="auto"/>
      </w:divBdr>
    </w:div>
    <w:div w:id="687102674">
      <w:bodyDiv w:val="1"/>
      <w:marLeft w:val="0"/>
      <w:marRight w:val="0"/>
      <w:marTop w:val="0"/>
      <w:marBottom w:val="0"/>
      <w:divBdr>
        <w:top w:val="none" w:sz="0" w:space="0" w:color="auto"/>
        <w:left w:val="none" w:sz="0" w:space="0" w:color="auto"/>
        <w:bottom w:val="none" w:sz="0" w:space="0" w:color="auto"/>
        <w:right w:val="none" w:sz="0" w:space="0" w:color="auto"/>
      </w:divBdr>
    </w:div>
    <w:div w:id="696078970">
      <w:bodyDiv w:val="1"/>
      <w:marLeft w:val="0"/>
      <w:marRight w:val="0"/>
      <w:marTop w:val="0"/>
      <w:marBottom w:val="0"/>
      <w:divBdr>
        <w:top w:val="none" w:sz="0" w:space="0" w:color="auto"/>
        <w:left w:val="none" w:sz="0" w:space="0" w:color="auto"/>
        <w:bottom w:val="none" w:sz="0" w:space="0" w:color="auto"/>
        <w:right w:val="none" w:sz="0" w:space="0" w:color="auto"/>
      </w:divBdr>
    </w:div>
    <w:div w:id="716389928">
      <w:bodyDiv w:val="1"/>
      <w:marLeft w:val="0"/>
      <w:marRight w:val="0"/>
      <w:marTop w:val="0"/>
      <w:marBottom w:val="0"/>
      <w:divBdr>
        <w:top w:val="none" w:sz="0" w:space="0" w:color="auto"/>
        <w:left w:val="none" w:sz="0" w:space="0" w:color="auto"/>
        <w:bottom w:val="none" w:sz="0" w:space="0" w:color="auto"/>
        <w:right w:val="none" w:sz="0" w:space="0" w:color="auto"/>
      </w:divBdr>
    </w:div>
    <w:div w:id="728113166">
      <w:bodyDiv w:val="1"/>
      <w:marLeft w:val="0"/>
      <w:marRight w:val="0"/>
      <w:marTop w:val="0"/>
      <w:marBottom w:val="0"/>
      <w:divBdr>
        <w:top w:val="none" w:sz="0" w:space="0" w:color="auto"/>
        <w:left w:val="none" w:sz="0" w:space="0" w:color="auto"/>
        <w:bottom w:val="none" w:sz="0" w:space="0" w:color="auto"/>
        <w:right w:val="none" w:sz="0" w:space="0" w:color="auto"/>
      </w:divBdr>
    </w:div>
    <w:div w:id="731079296">
      <w:bodyDiv w:val="1"/>
      <w:marLeft w:val="0"/>
      <w:marRight w:val="0"/>
      <w:marTop w:val="0"/>
      <w:marBottom w:val="0"/>
      <w:divBdr>
        <w:top w:val="none" w:sz="0" w:space="0" w:color="auto"/>
        <w:left w:val="none" w:sz="0" w:space="0" w:color="auto"/>
        <w:bottom w:val="none" w:sz="0" w:space="0" w:color="auto"/>
        <w:right w:val="none" w:sz="0" w:space="0" w:color="auto"/>
      </w:divBdr>
    </w:div>
    <w:div w:id="824318069">
      <w:bodyDiv w:val="1"/>
      <w:marLeft w:val="0"/>
      <w:marRight w:val="0"/>
      <w:marTop w:val="0"/>
      <w:marBottom w:val="0"/>
      <w:divBdr>
        <w:top w:val="none" w:sz="0" w:space="0" w:color="auto"/>
        <w:left w:val="none" w:sz="0" w:space="0" w:color="auto"/>
        <w:bottom w:val="none" w:sz="0" w:space="0" w:color="auto"/>
        <w:right w:val="none" w:sz="0" w:space="0" w:color="auto"/>
      </w:divBdr>
    </w:div>
    <w:div w:id="829978837">
      <w:bodyDiv w:val="1"/>
      <w:marLeft w:val="0"/>
      <w:marRight w:val="0"/>
      <w:marTop w:val="0"/>
      <w:marBottom w:val="0"/>
      <w:divBdr>
        <w:top w:val="none" w:sz="0" w:space="0" w:color="auto"/>
        <w:left w:val="none" w:sz="0" w:space="0" w:color="auto"/>
        <w:bottom w:val="none" w:sz="0" w:space="0" w:color="auto"/>
        <w:right w:val="none" w:sz="0" w:space="0" w:color="auto"/>
      </w:divBdr>
    </w:div>
    <w:div w:id="847141465">
      <w:bodyDiv w:val="1"/>
      <w:marLeft w:val="0"/>
      <w:marRight w:val="0"/>
      <w:marTop w:val="0"/>
      <w:marBottom w:val="0"/>
      <w:divBdr>
        <w:top w:val="none" w:sz="0" w:space="0" w:color="auto"/>
        <w:left w:val="none" w:sz="0" w:space="0" w:color="auto"/>
        <w:bottom w:val="none" w:sz="0" w:space="0" w:color="auto"/>
        <w:right w:val="none" w:sz="0" w:space="0" w:color="auto"/>
      </w:divBdr>
    </w:div>
    <w:div w:id="857885920">
      <w:bodyDiv w:val="1"/>
      <w:marLeft w:val="0"/>
      <w:marRight w:val="0"/>
      <w:marTop w:val="0"/>
      <w:marBottom w:val="0"/>
      <w:divBdr>
        <w:top w:val="none" w:sz="0" w:space="0" w:color="auto"/>
        <w:left w:val="none" w:sz="0" w:space="0" w:color="auto"/>
        <w:bottom w:val="none" w:sz="0" w:space="0" w:color="auto"/>
        <w:right w:val="none" w:sz="0" w:space="0" w:color="auto"/>
      </w:divBdr>
    </w:div>
    <w:div w:id="898251368">
      <w:bodyDiv w:val="1"/>
      <w:marLeft w:val="0"/>
      <w:marRight w:val="0"/>
      <w:marTop w:val="0"/>
      <w:marBottom w:val="0"/>
      <w:divBdr>
        <w:top w:val="none" w:sz="0" w:space="0" w:color="auto"/>
        <w:left w:val="none" w:sz="0" w:space="0" w:color="auto"/>
        <w:bottom w:val="none" w:sz="0" w:space="0" w:color="auto"/>
        <w:right w:val="none" w:sz="0" w:space="0" w:color="auto"/>
      </w:divBdr>
    </w:div>
    <w:div w:id="906189113">
      <w:bodyDiv w:val="1"/>
      <w:marLeft w:val="0"/>
      <w:marRight w:val="0"/>
      <w:marTop w:val="0"/>
      <w:marBottom w:val="0"/>
      <w:divBdr>
        <w:top w:val="none" w:sz="0" w:space="0" w:color="auto"/>
        <w:left w:val="none" w:sz="0" w:space="0" w:color="auto"/>
        <w:bottom w:val="none" w:sz="0" w:space="0" w:color="auto"/>
        <w:right w:val="none" w:sz="0" w:space="0" w:color="auto"/>
      </w:divBdr>
    </w:div>
    <w:div w:id="917792908">
      <w:bodyDiv w:val="1"/>
      <w:marLeft w:val="0"/>
      <w:marRight w:val="0"/>
      <w:marTop w:val="0"/>
      <w:marBottom w:val="0"/>
      <w:divBdr>
        <w:top w:val="none" w:sz="0" w:space="0" w:color="auto"/>
        <w:left w:val="none" w:sz="0" w:space="0" w:color="auto"/>
        <w:bottom w:val="none" w:sz="0" w:space="0" w:color="auto"/>
        <w:right w:val="none" w:sz="0" w:space="0" w:color="auto"/>
      </w:divBdr>
    </w:div>
    <w:div w:id="919019426">
      <w:bodyDiv w:val="1"/>
      <w:marLeft w:val="0"/>
      <w:marRight w:val="0"/>
      <w:marTop w:val="0"/>
      <w:marBottom w:val="0"/>
      <w:divBdr>
        <w:top w:val="none" w:sz="0" w:space="0" w:color="auto"/>
        <w:left w:val="none" w:sz="0" w:space="0" w:color="auto"/>
        <w:bottom w:val="none" w:sz="0" w:space="0" w:color="auto"/>
        <w:right w:val="none" w:sz="0" w:space="0" w:color="auto"/>
      </w:divBdr>
    </w:div>
    <w:div w:id="956182181">
      <w:bodyDiv w:val="1"/>
      <w:marLeft w:val="0"/>
      <w:marRight w:val="0"/>
      <w:marTop w:val="0"/>
      <w:marBottom w:val="0"/>
      <w:divBdr>
        <w:top w:val="none" w:sz="0" w:space="0" w:color="auto"/>
        <w:left w:val="none" w:sz="0" w:space="0" w:color="auto"/>
        <w:bottom w:val="none" w:sz="0" w:space="0" w:color="auto"/>
        <w:right w:val="none" w:sz="0" w:space="0" w:color="auto"/>
      </w:divBdr>
    </w:div>
    <w:div w:id="983852002">
      <w:bodyDiv w:val="1"/>
      <w:marLeft w:val="0"/>
      <w:marRight w:val="0"/>
      <w:marTop w:val="0"/>
      <w:marBottom w:val="0"/>
      <w:divBdr>
        <w:top w:val="none" w:sz="0" w:space="0" w:color="auto"/>
        <w:left w:val="none" w:sz="0" w:space="0" w:color="auto"/>
        <w:bottom w:val="none" w:sz="0" w:space="0" w:color="auto"/>
        <w:right w:val="none" w:sz="0" w:space="0" w:color="auto"/>
      </w:divBdr>
      <w:divsChild>
        <w:div w:id="259946342">
          <w:marLeft w:val="0"/>
          <w:marRight w:val="0"/>
          <w:marTop w:val="0"/>
          <w:marBottom w:val="0"/>
          <w:divBdr>
            <w:top w:val="none" w:sz="0" w:space="0" w:color="auto"/>
            <w:left w:val="none" w:sz="0" w:space="0" w:color="auto"/>
            <w:bottom w:val="none" w:sz="0" w:space="0" w:color="auto"/>
            <w:right w:val="none" w:sz="0" w:space="0" w:color="auto"/>
          </w:divBdr>
        </w:div>
      </w:divsChild>
    </w:div>
    <w:div w:id="1005326482">
      <w:bodyDiv w:val="1"/>
      <w:marLeft w:val="0"/>
      <w:marRight w:val="0"/>
      <w:marTop w:val="0"/>
      <w:marBottom w:val="0"/>
      <w:divBdr>
        <w:top w:val="none" w:sz="0" w:space="0" w:color="auto"/>
        <w:left w:val="none" w:sz="0" w:space="0" w:color="auto"/>
        <w:bottom w:val="none" w:sz="0" w:space="0" w:color="auto"/>
        <w:right w:val="none" w:sz="0" w:space="0" w:color="auto"/>
      </w:divBdr>
    </w:div>
    <w:div w:id="1009597924">
      <w:bodyDiv w:val="1"/>
      <w:marLeft w:val="0"/>
      <w:marRight w:val="0"/>
      <w:marTop w:val="0"/>
      <w:marBottom w:val="0"/>
      <w:divBdr>
        <w:top w:val="none" w:sz="0" w:space="0" w:color="auto"/>
        <w:left w:val="none" w:sz="0" w:space="0" w:color="auto"/>
        <w:bottom w:val="none" w:sz="0" w:space="0" w:color="auto"/>
        <w:right w:val="none" w:sz="0" w:space="0" w:color="auto"/>
      </w:divBdr>
    </w:div>
    <w:div w:id="1011643044">
      <w:bodyDiv w:val="1"/>
      <w:marLeft w:val="0"/>
      <w:marRight w:val="0"/>
      <w:marTop w:val="0"/>
      <w:marBottom w:val="0"/>
      <w:divBdr>
        <w:top w:val="none" w:sz="0" w:space="0" w:color="auto"/>
        <w:left w:val="none" w:sz="0" w:space="0" w:color="auto"/>
        <w:bottom w:val="none" w:sz="0" w:space="0" w:color="auto"/>
        <w:right w:val="none" w:sz="0" w:space="0" w:color="auto"/>
      </w:divBdr>
    </w:div>
    <w:div w:id="1021130268">
      <w:bodyDiv w:val="1"/>
      <w:marLeft w:val="0"/>
      <w:marRight w:val="0"/>
      <w:marTop w:val="0"/>
      <w:marBottom w:val="0"/>
      <w:divBdr>
        <w:top w:val="none" w:sz="0" w:space="0" w:color="auto"/>
        <w:left w:val="none" w:sz="0" w:space="0" w:color="auto"/>
        <w:bottom w:val="none" w:sz="0" w:space="0" w:color="auto"/>
        <w:right w:val="none" w:sz="0" w:space="0" w:color="auto"/>
      </w:divBdr>
    </w:div>
    <w:div w:id="1027410476">
      <w:bodyDiv w:val="1"/>
      <w:marLeft w:val="0"/>
      <w:marRight w:val="0"/>
      <w:marTop w:val="0"/>
      <w:marBottom w:val="0"/>
      <w:divBdr>
        <w:top w:val="none" w:sz="0" w:space="0" w:color="auto"/>
        <w:left w:val="none" w:sz="0" w:space="0" w:color="auto"/>
        <w:bottom w:val="none" w:sz="0" w:space="0" w:color="auto"/>
        <w:right w:val="none" w:sz="0" w:space="0" w:color="auto"/>
      </w:divBdr>
    </w:div>
    <w:div w:id="1035278242">
      <w:bodyDiv w:val="1"/>
      <w:marLeft w:val="0"/>
      <w:marRight w:val="0"/>
      <w:marTop w:val="0"/>
      <w:marBottom w:val="0"/>
      <w:divBdr>
        <w:top w:val="none" w:sz="0" w:space="0" w:color="auto"/>
        <w:left w:val="none" w:sz="0" w:space="0" w:color="auto"/>
        <w:bottom w:val="none" w:sz="0" w:space="0" w:color="auto"/>
        <w:right w:val="none" w:sz="0" w:space="0" w:color="auto"/>
      </w:divBdr>
    </w:div>
    <w:div w:id="1043482767">
      <w:bodyDiv w:val="1"/>
      <w:marLeft w:val="0"/>
      <w:marRight w:val="0"/>
      <w:marTop w:val="0"/>
      <w:marBottom w:val="0"/>
      <w:divBdr>
        <w:top w:val="none" w:sz="0" w:space="0" w:color="auto"/>
        <w:left w:val="none" w:sz="0" w:space="0" w:color="auto"/>
        <w:bottom w:val="none" w:sz="0" w:space="0" w:color="auto"/>
        <w:right w:val="none" w:sz="0" w:space="0" w:color="auto"/>
      </w:divBdr>
    </w:div>
    <w:div w:id="1044713929">
      <w:bodyDiv w:val="1"/>
      <w:marLeft w:val="0"/>
      <w:marRight w:val="0"/>
      <w:marTop w:val="0"/>
      <w:marBottom w:val="0"/>
      <w:divBdr>
        <w:top w:val="none" w:sz="0" w:space="0" w:color="auto"/>
        <w:left w:val="none" w:sz="0" w:space="0" w:color="auto"/>
        <w:bottom w:val="none" w:sz="0" w:space="0" w:color="auto"/>
        <w:right w:val="none" w:sz="0" w:space="0" w:color="auto"/>
      </w:divBdr>
    </w:div>
    <w:div w:id="1044796307">
      <w:bodyDiv w:val="1"/>
      <w:marLeft w:val="0"/>
      <w:marRight w:val="0"/>
      <w:marTop w:val="0"/>
      <w:marBottom w:val="0"/>
      <w:divBdr>
        <w:top w:val="none" w:sz="0" w:space="0" w:color="auto"/>
        <w:left w:val="none" w:sz="0" w:space="0" w:color="auto"/>
        <w:bottom w:val="none" w:sz="0" w:space="0" w:color="auto"/>
        <w:right w:val="none" w:sz="0" w:space="0" w:color="auto"/>
      </w:divBdr>
    </w:div>
    <w:div w:id="1045376187">
      <w:bodyDiv w:val="1"/>
      <w:marLeft w:val="0"/>
      <w:marRight w:val="0"/>
      <w:marTop w:val="0"/>
      <w:marBottom w:val="0"/>
      <w:divBdr>
        <w:top w:val="none" w:sz="0" w:space="0" w:color="auto"/>
        <w:left w:val="none" w:sz="0" w:space="0" w:color="auto"/>
        <w:bottom w:val="none" w:sz="0" w:space="0" w:color="auto"/>
        <w:right w:val="none" w:sz="0" w:space="0" w:color="auto"/>
      </w:divBdr>
    </w:div>
    <w:div w:id="1063984633">
      <w:bodyDiv w:val="1"/>
      <w:marLeft w:val="0"/>
      <w:marRight w:val="0"/>
      <w:marTop w:val="0"/>
      <w:marBottom w:val="0"/>
      <w:divBdr>
        <w:top w:val="none" w:sz="0" w:space="0" w:color="auto"/>
        <w:left w:val="none" w:sz="0" w:space="0" w:color="auto"/>
        <w:bottom w:val="none" w:sz="0" w:space="0" w:color="auto"/>
        <w:right w:val="none" w:sz="0" w:space="0" w:color="auto"/>
      </w:divBdr>
    </w:div>
    <w:div w:id="1083986569">
      <w:bodyDiv w:val="1"/>
      <w:marLeft w:val="0"/>
      <w:marRight w:val="0"/>
      <w:marTop w:val="0"/>
      <w:marBottom w:val="0"/>
      <w:divBdr>
        <w:top w:val="none" w:sz="0" w:space="0" w:color="auto"/>
        <w:left w:val="none" w:sz="0" w:space="0" w:color="auto"/>
        <w:bottom w:val="none" w:sz="0" w:space="0" w:color="auto"/>
        <w:right w:val="none" w:sz="0" w:space="0" w:color="auto"/>
      </w:divBdr>
    </w:div>
    <w:div w:id="1088769113">
      <w:bodyDiv w:val="1"/>
      <w:marLeft w:val="0"/>
      <w:marRight w:val="0"/>
      <w:marTop w:val="0"/>
      <w:marBottom w:val="0"/>
      <w:divBdr>
        <w:top w:val="none" w:sz="0" w:space="0" w:color="auto"/>
        <w:left w:val="none" w:sz="0" w:space="0" w:color="auto"/>
        <w:bottom w:val="none" w:sz="0" w:space="0" w:color="auto"/>
        <w:right w:val="none" w:sz="0" w:space="0" w:color="auto"/>
      </w:divBdr>
    </w:div>
    <w:div w:id="1133599474">
      <w:bodyDiv w:val="1"/>
      <w:marLeft w:val="0"/>
      <w:marRight w:val="0"/>
      <w:marTop w:val="0"/>
      <w:marBottom w:val="0"/>
      <w:divBdr>
        <w:top w:val="none" w:sz="0" w:space="0" w:color="auto"/>
        <w:left w:val="none" w:sz="0" w:space="0" w:color="auto"/>
        <w:bottom w:val="none" w:sz="0" w:space="0" w:color="auto"/>
        <w:right w:val="none" w:sz="0" w:space="0" w:color="auto"/>
      </w:divBdr>
    </w:div>
    <w:div w:id="1141996910">
      <w:bodyDiv w:val="1"/>
      <w:marLeft w:val="0"/>
      <w:marRight w:val="0"/>
      <w:marTop w:val="0"/>
      <w:marBottom w:val="0"/>
      <w:divBdr>
        <w:top w:val="none" w:sz="0" w:space="0" w:color="auto"/>
        <w:left w:val="none" w:sz="0" w:space="0" w:color="auto"/>
        <w:bottom w:val="none" w:sz="0" w:space="0" w:color="auto"/>
        <w:right w:val="none" w:sz="0" w:space="0" w:color="auto"/>
      </w:divBdr>
    </w:div>
    <w:div w:id="1142042731">
      <w:bodyDiv w:val="1"/>
      <w:marLeft w:val="0"/>
      <w:marRight w:val="0"/>
      <w:marTop w:val="0"/>
      <w:marBottom w:val="0"/>
      <w:divBdr>
        <w:top w:val="none" w:sz="0" w:space="0" w:color="auto"/>
        <w:left w:val="none" w:sz="0" w:space="0" w:color="auto"/>
        <w:bottom w:val="none" w:sz="0" w:space="0" w:color="auto"/>
        <w:right w:val="none" w:sz="0" w:space="0" w:color="auto"/>
      </w:divBdr>
    </w:div>
    <w:div w:id="1156648256">
      <w:bodyDiv w:val="1"/>
      <w:marLeft w:val="0"/>
      <w:marRight w:val="0"/>
      <w:marTop w:val="0"/>
      <w:marBottom w:val="0"/>
      <w:divBdr>
        <w:top w:val="none" w:sz="0" w:space="0" w:color="auto"/>
        <w:left w:val="none" w:sz="0" w:space="0" w:color="auto"/>
        <w:bottom w:val="none" w:sz="0" w:space="0" w:color="auto"/>
        <w:right w:val="none" w:sz="0" w:space="0" w:color="auto"/>
      </w:divBdr>
    </w:div>
    <w:div w:id="1160999179">
      <w:bodyDiv w:val="1"/>
      <w:marLeft w:val="0"/>
      <w:marRight w:val="0"/>
      <w:marTop w:val="0"/>
      <w:marBottom w:val="0"/>
      <w:divBdr>
        <w:top w:val="none" w:sz="0" w:space="0" w:color="auto"/>
        <w:left w:val="none" w:sz="0" w:space="0" w:color="auto"/>
        <w:bottom w:val="none" w:sz="0" w:space="0" w:color="auto"/>
        <w:right w:val="none" w:sz="0" w:space="0" w:color="auto"/>
      </w:divBdr>
    </w:div>
    <w:div w:id="1187329890">
      <w:bodyDiv w:val="1"/>
      <w:marLeft w:val="0"/>
      <w:marRight w:val="0"/>
      <w:marTop w:val="0"/>
      <w:marBottom w:val="0"/>
      <w:divBdr>
        <w:top w:val="none" w:sz="0" w:space="0" w:color="auto"/>
        <w:left w:val="none" w:sz="0" w:space="0" w:color="auto"/>
        <w:bottom w:val="none" w:sz="0" w:space="0" w:color="auto"/>
        <w:right w:val="none" w:sz="0" w:space="0" w:color="auto"/>
      </w:divBdr>
    </w:div>
    <w:div w:id="1200049050">
      <w:bodyDiv w:val="1"/>
      <w:marLeft w:val="0"/>
      <w:marRight w:val="0"/>
      <w:marTop w:val="0"/>
      <w:marBottom w:val="0"/>
      <w:divBdr>
        <w:top w:val="none" w:sz="0" w:space="0" w:color="auto"/>
        <w:left w:val="none" w:sz="0" w:space="0" w:color="auto"/>
        <w:bottom w:val="none" w:sz="0" w:space="0" w:color="auto"/>
        <w:right w:val="none" w:sz="0" w:space="0" w:color="auto"/>
      </w:divBdr>
    </w:div>
    <w:div w:id="1208835727">
      <w:bodyDiv w:val="1"/>
      <w:marLeft w:val="0"/>
      <w:marRight w:val="0"/>
      <w:marTop w:val="0"/>
      <w:marBottom w:val="0"/>
      <w:divBdr>
        <w:top w:val="none" w:sz="0" w:space="0" w:color="auto"/>
        <w:left w:val="none" w:sz="0" w:space="0" w:color="auto"/>
        <w:bottom w:val="none" w:sz="0" w:space="0" w:color="auto"/>
        <w:right w:val="none" w:sz="0" w:space="0" w:color="auto"/>
      </w:divBdr>
    </w:div>
    <w:div w:id="1232424591">
      <w:bodyDiv w:val="1"/>
      <w:marLeft w:val="0"/>
      <w:marRight w:val="0"/>
      <w:marTop w:val="0"/>
      <w:marBottom w:val="0"/>
      <w:divBdr>
        <w:top w:val="none" w:sz="0" w:space="0" w:color="auto"/>
        <w:left w:val="none" w:sz="0" w:space="0" w:color="auto"/>
        <w:bottom w:val="none" w:sz="0" w:space="0" w:color="auto"/>
        <w:right w:val="none" w:sz="0" w:space="0" w:color="auto"/>
      </w:divBdr>
    </w:div>
    <w:div w:id="1234466954">
      <w:bodyDiv w:val="1"/>
      <w:marLeft w:val="0"/>
      <w:marRight w:val="0"/>
      <w:marTop w:val="0"/>
      <w:marBottom w:val="0"/>
      <w:divBdr>
        <w:top w:val="none" w:sz="0" w:space="0" w:color="auto"/>
        <w:left w:val="none" w:sz="0" w:space="0" w:color="auto"/>
        <w:bottom w:val="none" w:sz="0" w:space="0" w:color="auto"/>
        <w:right w:val="none" w:sz="0" w:space="0" w:color="auto"/>
      </w:divBdr>
    </w:div>
    <w:div w:id="1240216087">
      <w:bodyDiv w:val="1"/>
      <w:marLeft w:val="0"/>
      <w:marRight w:val="0"/>
      <w:marTop w:val="0"/>
      <w:marBottom w:val="0"/>
      <w:divBdr>
        <w:top w:val="none" w:sz="0" w:space="0" w:color="auto"/>
        <w:left w:val="none" w:sz="0" w:space="0" w:color="auto"/>
        <w:bottom w:val="none" w:sz="0" w:space="0" w:color="auto"/>
        <w:right w:val="none" w:sz="0" w:space="0" w:color="auto"/>
      </w:divBdr>
    </w:div>
    <w:div w:id="1250502917">
      <w:bodyDiv w:val="1"/>
      <w:marLeft w:val="0"/>
      <w:marRight w:val="0"/>
      <w:marTop w:val="0"/>
      <w:marBottom w:val="0"/>
      <w:divBdr>
        <w:top w:val="none" w:sz="0" w:space="0" w:color="auto"/>
        <w:left w:val="none" w:sz="0" w:space="0" w:color="auto"/>
        <w:bottom w:val="none" w:sz="0" w:space="0" w:color="auto"/>
        <w:right w:val="none" w:sz="0" w:space="0" w:color="auto"/>
      </w:divBdr>
    </w:div>
    <w:div w:id="1257134776">
      <w:bodyDiv w:val="1"/>
      <w:marLeft w:val="0"/>
      <w:marRight w:val="0"/>
      <w:marTop w:val="0"/>
      <w:marBottom w:val="0"/>
      <w:divBdr>
        <w:top w:val="none" w:sz="0" w:space="0" w:color="auto"/>
        <w:left w:val="none" w:sz="0" w:space="0" w:color="auto"/>
        <w:bottom w:val="none" w:sz="0" w:space="0" w:color="auto"/>
        <w:right w:val="none" w:sz="0" w:space="0" w:color="auto"/>
      </w:divBdr>
    </w:div>
    <w:div w:id="1268926626">
      <w:bodyDiv w:val="1"/>
      <w:marLeft w:val="0"/>
      <w:marRight w:val="0"/>
      <w:marTop w:val="0"/>
      <w:marBottom w:val="0"/>
      <w:divBdr>
        <w:top w:val="none" w:sz="0" w:space="0" w:color="auto"/>
        <w:left w:val="none" w:sz="0" w:space="0" w:color="auto"/>
        <w:bottom w:val="none" w:sz="0" w:space="0" w:color="auto"/>
        <w:right w:val="none" w:sz="0" w:space="0" w:color="auto"/>
      </w:divBdr>
    </w:div>
    <w:div w:id="1270119187">
      <w:bodyDiv w:val="1"/>
      <w:marLeft w:val="0"/>
      <w:marRight w:val="0"/>
      <w:marTop w:val="0"/>
      <w:marBottom w:val="0"/>
      <w:divBdr>
        <w:top w:val="none" w:sz="0" w:space="0" w:color="auto"/>
        <w:left w:val="none" w:sz="0" w:space="0" w:color="auto"/>
        <w:bottom w:val="none" w:sz="0" w:space="0" w:color="auto"/>
        <w:right w:val="none" w:sz="0" w:space="0" w:color="auto"/>
      </w:divBdr>
    </w:div>
    <w:div w:id="1291090366">
      <w:bodyDiv w:val="1"/>
      <w:marLeft w:val="0"/>
      <w:marRight w:val="0"/>
      <w:marTop w:val="0"/>
      <w:marBottom w:val="0"/>
      <w:divBdr>
        <w:top w:val="none" w:sz="0" w:space="0" w:color="auto"/>
        <w:left w:val="none" w:sz="0" w:space="0" w:color="auto"/>
        <w:bottom w:val="none" w:sz="0" w:space="0" w:color="auto"/>
        <w:right w:val="none" w:sz="0" w:space="0" w:color="auto"/>
      </w:divBdr>
    </w:div>
    <w:div w:id="1310210956">
      <w:bodyDiv w:val="1"/>
      <w:marLeft w:val="0"/>
      <w:marRight w:val="0"/>
      <w:marTop w:val="0"/>
      <w:marBottom w:val="0"/>
      <w:divBdr>
        <w:top w:val="none" w:sz="0" w:space="0" w:color="auto"/>
        <w:left w:val="none" w:sz="0" w:space="0" w:color="auto"/>
        <w:bottom w:val="none" w:sz="0" w:space="0" w:color="auto"/>
        <w:right w:val="none" w:sz="0" w:space="0" w:color="auto"/>
      </w:divBdr>
    </w:div>
    <w:div w:id="1324703507">
      <w:bodyDiv w:val="1"/>
      <w:marLeft w:val="0"/>
      <w:marRight w:val="0"/>
      <w:marTop w:val="0"/>
      <w:marBottom w:val="0"/>
      <w:divBdr>
        <w:top w:val="none" w:sz="0" w:space="0" w:color="auto"/>
        <w:left w:val="none" w:sz="0" w:space="0" w:color="auto"/>
        <w:bottom w:val="none" w:sz="0" w:space="0" w:color="auto"/>
        <w:right w:val="none" w:sz="0" w:space="0" w:color="auto"/>
      </w:divBdr>
    </w:div>
    <w:div w:id="1348404358">
      <w:bodyDiv w:val="1"/>
      <w:marLeft w:val="0"/>
      <w:marRight w:val="0"/>
      <w:marTop w:val="0"/>
      <w:marBottom w:val="0"/>
      <w:divBdr>
        <w:top w:val="none" w:sz="0" w:space="0" w:color="auto"/>
        <w:left w:val="none" w:sz="0" w:space="0" w:color="auto"/>
        <w:bottom w:val="none" w:sz="0" w:space="0" w:color="auto"/>
        <w:right w:val="none" w:sz="0" w:space="0" w:color="auto"/>
      </w:divBdr>
    </w:div>
    <w:div w:id="1348872715">
      <w:bodyDiv w:val="1"/>
      <w:marLeft w:val="0"/>
      <w:marRight w:val="0"/>
      <w:marTop w:val="0"/>
      <w:marBottom w:val="0"/>
      <w:divBdr>
        <w:top w:val="none" w:sz="0" w:space="0" w:color="auto"/>
        <w:left w:val="none" w:sz="0" w:space="0" w:color="auto"/>
        <w:bottom w:val="none" w:sz="0" w:space="0" w:color="auto"/>
        <w:right w:val="none" w:sz="0" w:space="0" w:color="auto"/>
      </w:divBdr>
    </w:div>
    <w:div w:id="1348945813">
      <w:bodyDiv w:val="1"/>
      <w:marLeft w:val="0"/>
      <w:marRight w:val="0"/>
      <w:marTop w:val="0"/>
      <w:marBottom w:val="0"/>
      <w:divBdr>
        <w:top w:val="none" w:sz="0" w:space="0" w:color="auto"/>
        <w:left w:val="none" w:sz="0" w:space="0" w:color="auto"/>
        <w:bottom w:val="none" w:sz="0" w:space="0" w:color="auto"/>
        <w:right w:val="none" w:sz="0" w:space="0" w:color="auto"/>
      </w:divBdr>
    </w:div>
    <w:div w:id="1357076376">
      <w:bodyDiv w:val="1"/>
      <w:marLeft w:val="0"/>
      <w:marRight w:val="0"/>
      <w:marTop w:val="0"/>
      <w:marBottom w:val="0"/>
      <w:divBdr>
        <w:top w:val="none" w:sz="0" w:space="0" w:color="auto"/>
        <w:left w:val="none" w:sz="0" w:space="0" w:color="auto"/>
        <w:bottom w:val="none" w:sz="0" w:space="0" w:color="auto"/>
        <w:right w:val="none" w:sz="0" w:space="0" w:color="auto"/>
      </w:divBdr>
    </w:div>
    <w:div w:id="1360087001">
      <w:bodyDiv w:val="1"/>
      <w:marLeft w:val="0"/>
      <w:marRight w:val="0"/>
      <w:marTop w:val="0"/>
      <w:marBottom w:val="0"/>
      <w:divBdr>
        <w:top w:val="none" w:sz="0" w:space="0" w:color="auto"/>
        <w:left w:val="none" w:sz="0" w:space="0" w:color="auto"/>
        <w:bottom w:val="none" w:sz="0" w:space="0" w:color="auto"/>
        <w:right w:val="none" w:sz="0" w:space="0" w:color="auto"/>
      </w:divBdr>
    </w:div>
    <w:div w:id="1363438713">
      <w:bodyDiv w:val="1"/>
      <w:marLeft w:val="0"/>
      <w:marRight w:val="0"/>
      <w:marTop w:val="0"/>
      <w:marBottom w:val="0"/>
      <w:divBdr>
        <w:top w:val="none" w:sz="0" w:space="0" w:color="auto"/>
        <w:left w:val="none" w:sz="0" w:space="0" w:color="auto"/>
        <w:bottom w:val="none" w:sz="0" w:space="0" w:color="auto"/>
        <w:right w:val="none" w:sz="0" w:space="0" w:color="auto"/>
      </w:divBdr>
    </w:div>
    <w:div w:id="1372731696">
      <w:bodyDiv w:val="1"/>
      <w:marLeft w:val="0"/>
      <w:marRight w:val="0"/>
      <w:marTop w:val="0"/>
      <w:marBottom w:val="0"/>
      <w:divBdr>
        <w:top w:val="none" w:sz="0" w:space="0" w:color="auto"/>
        <w:left w:val="none" w:sz="0" w:space="0" w:color="auto"/>
        <w:bottom w:val="none" w:sz="0" w:space="0" w:color="auto"/>
        <w:right w:val="none" w:sz="0" w:space="0" w:color="auto"/>
      </w:divBdr>
    </w:div>
    <w:div w:id="1383797391">
      <w:bodyDiv w:val="1"/>
      <w:marLeft w:val="0"/>
      <w:marRight w:val="0"/>
      <w:marTop w:val="0"/>
      <w:marBottom w:val="0"/>
      <w:divBdr>
        <w:top w:val="none" w:sz="0" w:space="0" w:color="auto"/>
        <w:left w:val="none" w:sz="0" w:space="0" w:color="auto"/>
        <w:bottom w:val="none" w:sz="0" w:space="0" w:color="auto"/>
        <w:right w:val="none" w:sz="0" w:space="0" w:color="auto"/>
      </w:divBdr>
    </w:div>
    <w:div w:id="1417557332">
      <w:bodyDiv w:val="1"/>
      <w:marLeft w:val="0"/>
      <w:marRight w:val="0"/>
      <w:marTop w:val="0"/>
      <w:marBottom w:val="0"/>
      <w:divBdr>
        <w:top w:val="none" w:sz="0" w:space="0" w:color="auto"/>
        <w:left w:val="none" w:sz="0" w:space="0" w:color="auto"/>
        <w:bottom w:val="none" w:sz="0" w:space="0" w:color="auto"/>
        <w:right w:val="none" w:sz="0" w:space="0" w:color="auto"/>
      </w:divBdr>
    </w:div>
    <w:div w:id="1452897118">
      <w:bodyDiv w:val="1"/>
      <w:marLeft w:val="0"/>
      <w:marRight w:val="0"/>
      <w:marTop w:val="0"/>
      <w:marBottom w:val="0"/>
      <w:divBdr>
        <w:top w:val="none" w:sz="0" w:space="0" w:color="auto"/>
        <w:left w:val="none" w:sz="0" w:space="0" w:color="auto"/>
        <w:bottom w:val="none" w:sz="0" w:space="0" w:color="auto"/>
        <w:right w:val="none" w:sz="0" w:space="0" w:color="auto"/>
      </w:divBdr>
    </w:div>
    <w:div w:id="1490168411">
      <w:bodyDiv w:val="1"/>
      <w:marLeft w:val="0"/>
      <w:marRight w:val="0"/>
      <w:marTop w:val="0"/>
      <w:marBottom w:val="0"/>
      <w:divBdr>
        <w:top w:val="none" w:sz="0" w:space="0" w:color="auto"/>
        <w:left w:val="none" w:sz="0" w:space="0" w:color="auto"/>
        <w:bottom w:val="none" w:sz="0" w:space="0" w:color="auto"/>
        <w:right w:val="none" w:sz="0" w:space="0" w:color="auto"/>
      </w:divBdr>
    </w:div>
    <w:div w:id="1514110512">
      <w:bodyDiv w:val="1"/>
      <w:marLeft w:val="0"/>
      <w:marRight w:val="0"/>
      <w:marTop w:val="0"/>
      <w:marBottom w:val="0"/>
      <w:divBdr>
        <w:top w:val="none" w:sz="0" w:space="0" w:color="auto"/>
        <w:left w:val="none" w:sz="0" w:space="0" w:color="auto"/>
        <w:bottom w:val="none" w:sz="0" w:space="0" w:color="auto"/>
        <w:right w:val="none" w:sz="0" w:space="0" w:color="auto"/>
      </w:divBdr>
    </w:div>
    <w:div w:id="1549416736">
      <w:bodyDiv w:val="1"/>
      <w:marLeft w:val="0"/>
      <w:marRight w:val="0"/>
      <w:marTop w:val="0"/>
      <w:marBottom w:val="0"/>
      <w:divBdr>
        <w:top w:val="none" w:sz="0" w:space="0" w:color="auto"/>
        <w:left w:val="none" w:sz="0" w:space="0" w:color="auto"/>
        <w:bottom w:val="none" w:sz="0" w:space="0" w:color="auto"/>
        <w:right w:val="none" w:sz="0" w:space="0" w:color="auto"/>
      </w:divBdr>
    </w:div>
    <w:div w:id="1559977985">
      <w:bodyDiv w:val="1"/>
      <w:marLeft w:val="0"/>
      <w:marRight w:val="0"/>
      <w:marTop w:val="0"/>
      <w:marBottom w:val="0"/>
      <w:divBdr>
        <w:top w:val="none" w:sz="0" w:space="0" w:color="auto"/>
        <w:left w:val="none" w:sz="0" w:space="0" w:color="auto"/>
        <w:bottom w:val="none" w:sz="0" w:space="0" w:color="auto"/>
        <w:right w:val="none" w:sz="0" w:space="0" w:color="auto"/>
      </w:divBdr>
    </w:div>
    <w:div w:id="1560702600">
      <w:bodyDiv w:val="1"/>
      <w:marLeft w:val="0"/>
      <w:marRight w:val="0"/>
      <w:marTop w:val="0"/>
      <w:marBottom w:val="0"/>
      <w:divBdr>
        <w:top w:val="none" w:sz="0" w:space="0" w:color="auto"/>
        <w:left w:val="none" w:sz="0" w:space="0" w:color="auto"/>
        <w:bottom w:val="none" w:sz="0" w:space="0" w:color="auto"/>
        <w:right w:val="none" w:sz="0" w:space="0" w:color="auto"/>
      </w:divBdr>
    </w:div>
    <w:div w:id="1591156509">
      <w:bodyDiv w:val="1"/>
      <w:marLeft w:val="0"/>
      <w:marRight w:val="0"/>
      <w:marTop w:val="0"/>
      <w:marBottom w:val="0"/>
      <w:divBdr>
        <w:top w:val="none" w:sz="0" w:space="0" w:color="auto"/>
        <w:left w:val="none" w:sz="0" w:space="0" w:color="auto"/>
        <w:bottom w:val="none" w:sz="0" w:space="0" w:color="auto"/>
        <w:right w:val="none" w:sz="0" w:space="0" w:color="auto"/>
      </w:divBdr>
    </w:div>
    <w:div w:id="1593273485">
      <w:bodyDiv w:val="1"/>
      <w:marLeft w:val="0"/>
      <w:marRight w:val="0"/>
      <w:marTop w:val="0"/>
      <w:marBottom w:val="0"/>
      <w:divBdr>
        <w:top w:val="none" w:sz="0" w:space="0" w:color="auto"/>
        <w:left w:val="none" w:sz="0" w:space="0" w:color="auto"/>
        <w:bottom w:val="none" w:sz="0" w:space="0" w:color="auto"/>
        <w:right w:val="none" w:sz="0" w:space="0" w:color="auto"/>
      </w:divBdr>
    </w:div>
    <w:div w:id="1608734052">
      <w:bodyDiv w:val="1"/>
      <w:marLeft w:val="0"/>
      <w:marRight w:val="0"/>
      <w:marTop w:val="0"/>
      <w:marBottom w:val="0"/>
      <w:divBdr>
        <w:top w:val="none" w:sz="0" w:space="0" w:color="auto"/>
        <w:left w:val="none" w:sz="0" w:space="0" w:color="auto"/>
        <w:bottom w:val="none" w:sz="0" w:space="0" w:color="auto"/>
        <w:right w:val="none" w:sz="0" w:space="0" w:color="auto"/>
      </w:divBdr>
    </w:div>
    <w:div w:id="1619023746">
      <w:bodyDiv w:val="1"/>
      <w:marLeft w:val="0"/>
      <w:marRight w:val="0"/>
      <w:marTop w:val="0"/>
      <w:marBottom w:val="0"/>
      <w:divBdr>
        <w:top w:val="none" w:sz="0" w:space="0" w:color="auto"/>
        <w:left w:val="none" w:sz="0" w:space="0" w:color="auto"/>
        <w:bottom w:val="none" w:sz="0" w:space="0" w:color="auto"/>
        <w:right w:val="none" w:sz="0" w:space="0" w:color="auto"/>
      </w:divBdr>
    </w:div>
    <w:div w:id="1647396974">
      <w:bodyDiv w:val="1"/>
      <w:marLeft w:val="0"/>
      <w:marRight w:val="0"/>
      <w:marTop w:val="0"/>
      <w:marBottom w:val="0"/>
      <w:divBdr>
        <w:top w:val="none" w:sz="0" w:space="0" w:color="auto"/>
        <w:left w:val="none" w:sz="0" w:space="0" w:color="auto"/>
        <w:bottom w:val="none" w:sz="0" w:space="0" w:color="auto"/>
        <w:right w:val="none" w:sz="0" w:space="0" w:color="auto"/>
      </w:divBdr>
    </w:div>
    <w:div w:id="1651862377">
      <w:bodyDiv w:val="1"/>
      <w:marLeft w:val="0"/>
      <w:marRight w:val="0"/>
      <w:marTop w:val="0"/>
      <w:marBottom w:val="0"/>
      <w:divBdr>
        <w:top w:val="none" w:sz="0" w:space="0" w:color="auto"/>
        <w:left w:val="none" w:sz="0" w:space="0" w:color="auto"/>
        <w:bottom w:val="none" w:sz="0" w:space="0" w:color="auto"/>
        <w:right w:val="none" w:sz="0" w:space="0" w:color="auto"/>
      </w:divBdr>
    </w:div>
    <w:div w:id="1669939636">
      <w:bodyDiv w:val="1"/>
      <w:marLeft w:val="0"/>
      <w:marRight w:val="0"/>
      <w:marTop w:val="0"/>
      <w:marBottom w:val="0"/>
      <w:divBdr>
        <w:top w:val="none" w:sz="0" w:space="0" w:color="auto"/>
        <w:left w:val="none" w:sz="0" w:space="0" w:color="auto"/>
        <w:bottom w:val="none" w:sz="0" w:space="0" w:color="auto"/>
        <w:right w:val="none" w:sz="0" w:space="0" w:color="auto"/>
      </w:divBdr>
    </w:div>
    <w:div w:id="1688602065">
      <w:bodyDiv w:val="1"/>
      <w:marLeft w:val="0"/>
      <w:marRight w:val="0"/>
      <w:marTop w:val="0"/>
      <w:marBottom w:val="0"/>
      <w:divBdr>
        <w:top w:val="none" w:sz="0" w:space="0" w:color="auto"/>
        <w:left w:val="none" w:sz="0" w:space="0" w:color="auto"/>
        <w:bottom w:val="none" w:sz="0" w:space="0" w:color="auto"/>
        <w:right w:val="none" w:sz="0" w:space="0" w:color="auto"/>
      </w:divBdr>
    </w:div>
    <w:div w:id="1709795237">
      <w:bodyDiv w:val="1"/>
      <w:marLeft w:val="0"/>
      <w:marRight w:val="0"/>
      <w:marTop w:val="0"/>
      <w:marBottom w:val="0"/>
      <w:divBdr>
        <w:top w:val="none" w:sz="0" w:space="0" w:color="auto"/>
        <w:left w:val="none" w:sz="0" w:space="0" w:color="auto"/>
        <w:bottom w:val="none" w:sz="0" w:space="0" w:color="auto"/>
        <w:right w:val="none" w:sz="0" w:space="0" w:color="auto"/>
      </w:divBdr>
    </w:div>
    <w:div w:id="1747922444">
      <w:bodyDiv w:val="1"/>
      <w:marLeft w:val="0"/>
      <w:marRight w:val="0"/>
      <w:marTop w:val="0"/>
      <w:marBottom w:val="0"/>
      <w:divBdr>
        <w:top w:val="none" w:sz="0" w:space="0" w:color="auto"/>
        <w:left w:val="none" w:sz="0" w:space="0" w:color="auto"/>
        <w:bottom w:val="none" w:sz="0" w:space="0" w:color="auto"/>
        <w:right w:val="none" w:sz="0" w:space="0" w:color="auto"/>
      </w:divBdr>
    </w:div>
    <w:div w:id="1776897735">
      <w:bodyDiv w:val="1"/>
      <w:marLeft w:val="0"/>
      <w:marRight w:val="0"/>
      <w:marTop w:val="0"/>
      <w:marBottom w:val="0"/>
      <w:divBdr>
        <w:top w:val="none" w:sz="0" w:space="0" w:color="auto"/>
        <w:left w:val="none" w:sz="0" w:space="0" w:color="auto"/>
        <w:bottom w:val="none" w:sz="0" w:space="0" w:color="auto"/>
        <w:right w:val="none" w:sz="0" w:space="0" w:color="auto"/>
      </w:divBdr>
    </w:div>
    <w:div w:id="1816606405">
      <w:bodyDiv w:val="1"/>
      <w:marLeft w:val="0"/>
      <w:marRight w:val="0"/>
      <w:marTop w:val="0"/>
      <w:marBottom w:val="0"/>
      <w:divBdr>
        <w:top w:val="none" w:sz="0" w:space="0" w:color="auto"/>
        <w:left w:val="none" w:sz="0" w:space="0" w:color="auto"/>
        <w:bottom w:val="none" w:sz="0" w:space="0" w:color="auto"/>
        <w:right w:val="none" w:sz="0" w:space="0" w:color="auto"/>
      </w:divBdr>
    </w:div>
    <w:div w:id="1883980819">
      <w:bodyDiv w:val="1"/>
      <w:marLeft w:val="0"/>
      <w:marRight w:val="0"/>
      <w:marTop w:val="0"/>
      <w:marBottom w:val="0"/>
      <w:divBdr>
        <w:top w:val="none" w:sz="0" w:space="0" w:color="auto"/>
        <w:left w:val="none" w:sz="0" w:space="0" w:color="auto"/>
        <w:bottom w:val="none" w:sz="0" w:space="0" w:color="auto"/>
        <w:right w:val="none" w:sz="0" w:space="0" w:color="auto"/>
      </w:divBdr>
    </w:div>
    <w:div w:id="1900094597">
      <w:bodyDiv w:val="1"/>
      <w:marLeft w:val="0"/>
      <w:marRight w:val="0"/>
      <w:marTop w:val="0"/>
      <w:marBottom w:val="0"/>
      <w:divBdr>
        <w:top w:val="none" w:sz="0" w:space="0" w:color="auto"/>
        <w:left w:val="none" w:sz="0" w:space="0" w:color="auto"/>
        <w:bottom w:val="none" w:sz="0" w:space="0" w:color="auto"/>
        <w:right w:val="none" w:sz="0" w:space="0" w:color="auto"/>
      </w:divBdr>
    </w:div>
    <w:div w:id="1904825485">
      <w:bodyDiv w:val="1"/>
      <w:marLeft w:val="0"/>
      <w:marRight w:val="0"/>
      <w:marTop w:val="0"/>
      <w:marBottom w:val="0"/>
      <w:divBdr>
        <w:top w:val="none" w:sz="0" w:space="0" w:color="auto"/>
        <w:left w:val="none" w:sz="0" w:space="0" w:color="auto"/>
        <w:bottom w:val="none" w:sz="0" w:space="0" w:color="auto"/>
        <w:right w:val="none" w:sz="0" w:space="0" w:color="auto"/>
      </w:divBdr>
    </w:div>
    <w:div w:id="1929578176">
      <w:bodyDiv w:val="1"/>
      <w:marLeft w:val="0"/>
      <w:marRight w:val="0"/>
      <w:marTop w:val="0"/>
      <w:marBottom w:val="0"/>
      <w:divBdr>
        <w:top w:val="none" w:sz="0" w:space="0" w:color="auto"/>
        <w:left w:val="none" w:sz="0" w:space="0" w:color="auto"/>
        <w:bottom w:val="none" w:sz="0" w:space="0" w:color="auto"/>
        <w:right w:val="none" w:sz="0" w:space="0" w:color="auto"/>
      </w:divBdr>
    </w:div>
    <w:div w:id="1942952931">
      <w:bodyDiv w:val="1"/>
      <w:marLeft w:val="0"/>
      <w:marRight w:val="0"/>
      <w:marTop w:val="0"/>
      <w:marBottom w:val="0"/>
      <w:divBdr>
        <w:top w:val="none" w:sz="0" w:space="0" w:color="auto"/>
        <w:left w:val="none" w:sz="0" w:space="0" w:color="auto"/>
        <w:bottom w:val="none" w:sz="0" w:space="0" w:color="auto"/>
        <w:right w:val="none" w:sz="0" w:space="0" w:color="auto"/>
      </w:divBdr>
    </w:div>
    <w:div w:id="1955742643">
      <w:bodyDiv w:val="1"/>
      <w:marLeft w:val="0"/>
      <w:marRight w:val="0"/>
      <w:marTop w:val="0"/>
      <w:marBottom w:val="0"/>
      <w:divBdr>
        <w:top w:val="none" w:sz="0" w:space="0" w:color="auto"/>
        <w:left w:val="none" w:sz="0" w:space="0" w:color="auto"/>
        <w:bottom w:val="none" w:sz="0" w:space="0" w:color="auto"/>
        <w:right w:val="none" w:sz="0" w:space="0" w:color="auto"/>
      </w:divBdr>
    </w:div>
    <w:div w:id="1959794365">
      <w:bodyDiv w:val="1"/>
      <w:marLeft w:val="0"/>
      <w:marRight w:val="0"/>
      <w:marTop w:val="0"/>
      <w:marBottom w:val="0"/>
      <w:divBdr>
        <w:top w:val="none" w:sz="0" w:space="0" w:color="auto"/>
        <w:left w:val="none" w:sz="0" w:space="0" w:color="auto"/>
        <w:bottom w:val="none" w:sz="0" w:space="0" w:color="auto"/>
        <w:right w:val="none" w:sz="0" w:space="0" w:color="auto"/>
      </w:divBdr>
      <w:divsChild>
        <w:div w:id="1243566032">
          <w:marLeft w:val="0"/>
          <w:marRight w:val="0"/>
          <w:marTop w:val="0"/>
          <w:marBottom w:val="0"/>
          <w:divBdr>
            <w:top w:val="none" w:sz="0" w:space="0" w:color="auto"/>
            <w:left w:val="none" w:sz="0" w:space="0" w:color="auto"/>
            <w:bottom w:val="none" w:sz="0" w:space="0" w:color="auto"/>
            <w:right w:val="none" w:sz="0" w:space="0" w:color="auto"/>
          </w:divBdr>
        </w:div>
      </w:divsChild>
    </w:div>
    <w:div w:id="1962765918">
      <w:bodyDiv w:val="1"/>
      <w:marLeft w:val="0"/>
      <w:marRight w:val="0"/>
      <w:marTop w:val="0"/>
      <w:marBottom w:val="0"/>
      <w:divBdr>
        <w:top w:val="none" w:sz="0" w:space="0" w:color="auto"/>
        <w:left w:val="none" w:sz="0" w:space="0" w:color="auto"/>
        <w:bottom w:val="none" w:sz="0" w:space="0" w:color="auto"/>
        <w:right w:val="none" w:sz="0" w:space="0" w:color="auto"/>
      </w:divBdr>
    </w:div>
    <w:div w:id="1964842618">
      <w:bodyDiv w:val="1"/>
      <w:marLeft w:val="0"/>
      <w:marRight w:val="0"/>
      <w:marTop w:val="0"/>
      <w:marBottom w:val="0"/>
      <w:divBdr>
        <w:top w:val="none" w:sz="0" w:space="0" w:color="auto"/>
        <w:left w:val="none" w:sz="0" w:space="0" w:color="auto"/>
        <w:bottom w:val="none" w:sz="0" w:space="0" w:color="auto"/>
        <w:right w:val="none" w:sz="0" w:space="0" w:color="auto"/>
      </w:divBdr>
    </w:div>
    <w:div w:id="1983390449">
      <w:bodyDiv w:val="1"/>
      <w:marLeft w:val="0"/>
      <w:marRight w:val="0"/>
      <w:marTop w:val="0"/>
      <w:marBottom w:val="0"/>
      <w:divBdr>
        <w:top w:val="none" w:sz="0" w:space="0" w:color="auto"/>
        <w:left w:val="none" w:sz="0" w:space="0" w:color="auto"/>
        <w:bottom w:val="none" w:sz="0" w:space="0" w:color="auto"/>
        <w:right w:val="none" w:sz="0" w:space="0" w:color="auto"/>
      </w:divBdr>
    </w:div>
    <w:div w:id="1996034941">
      <w:bodyDiv w:val="1"/>
      <w:marLeft w:val="0"/>
      <w:marRight w:val="0"/>
      <w:marTop w:val="0"/>
      <w:marBottom w:val="0"/>
      <w:divBdr>
        <w:top w:val="none" w:sz="0" w:space="0" w:color="auto"/>
        <w:left w:val="none" w:sz="0" w:space="0" w:color="auto"/>
        <w:bottom w:val="none" w:sz="0" w:space="0" w:color="auto"/>
        <w:right w:val="none" w:sz="0" w:space="0" w:color="auto"/>
      </w:divBdr>
    </w:div>
    <w:div w:id="1996840241">
      <w:bodyDiv w:val="1"/>
      <w:marLeft w:val="0"/>
      <w:marRight w:val="0"/>
      <w:marTop w:val="0"/>
      <w:marBottom w:val="0"/>
      <w:divBdr>
        <w:top w:val="none" w:sz="0" w:space="0" w:color="auto"/>
        <w:left w:val="none" w:sz="0" w:space="0" w:color="auto"/>
        <w:bottom w:val="none" w:sz="0" w:space="0" w:color="auto"/>
        <w:right w:val="none" w:sz="0" w:space="0" w:color="auto"/>
      </w:divBdr>
    </w:div>
    <w:div w:id="2007512944">
      <w:bodyDiv w:val="1"/>
      <w:marLeft w:val="0"/>
      <w:marRight w:val="0"/>
      <w:marTop w:val="0"/>
      <w:marBottom w:val="0"/>
      <w:divBdr>
        <w:top w:val="none" w:sz="0" w:space="0" w:color="auto"/>
        <w:left w:val="none" w:sz="0" w:space="0" w:color="auto"/>
        <w:bottom w:val="none" w:sz="0" w:space="0" w:color="auto"/>
        <w:right w:val="none" w:sz="0" w:space="0" w:color="auto"/>
      </w:divBdr>
    </w:div>
    <w:div w:id="2015571792">
      <w:bodyDiv w:val="1"/>
      <w:marLeft w:val="0"/>
      <w:marRight w:val="0"/>
      <w:marTop w:val="0"/>
      <w:marBottom w:val="0"/>
      <w:divBdr>
        <w:top w:val="none" w:sz="0" w:space="0" w:color="auto"/>
        <w:left w:val="none" w:sz="0" w:space="0" w:color="auto"/>
        <w:bottom w:val="none" w:sz="0" w:space="0" w:color="auto"/>
        <w:right w:val="none" w:sz="0" w:space="0" w:color="auto"/>
      </w:divBdr>
    </w:div>
    <w:div w:id="2033611350">
      <w:bodyDiv w:val="1"/>
      <w:marLeft w:val="0"/>
      <w:marRight w:val="0"/>
      <w:marTop w:val="0"/>
      <w:marBottom w:val="0"/>
      <w:divBdr>
        <w:top w:val="none" w:sz="0" w:space="0" w:color="auto"/>
        <w:left w:val="none" w:sz="0" w:space="0" w:color="auto"/>
        <w:bottom w:val="none" w:sz="0" w:space="0" w:color="auto"/>
        <w:right w:val="none" w:sz="0" w:space="0" w:color="auto"/>
      </w:divBdr>
    </w:div>
    <w:div w:id="2053921099">
      <w:bodyDiv w:val="1"/>
      <w:marLeft w:val="0"/>
      <w:marRight w:val="0"/>
      <w:marTop w:val="0"/>
      <w:marBottom w:val="0"/>
      <w:divBdr>
        <w:top w:val="none" w:sz="0" w:space="0" w:color="auto"/>
        <w:left w:val="none" w:sz="0" w:space="0" w:color="auto"/>
        <w:bottom w:val="none" w:sz="0" w:space="0" w:color="auto"/>
        <w:right w:val="none" w:sz="0" w:space="0" w:color="auto"/>
      </w:divBdr>
    </w:div>
    <w:div w:id="2074040709">
      <w:bodyDiv w:val="1"/>
      <w:marLeft w:val="0"/>
      <w:marRight w:val="0"/>
      <w:marTop w:val="0"/>
      <w:marBottom w:val="0"/>
      <w:divBdr>
        <w:top w:val="none" w:sz="0" w:space="0" w:color="auto"/>
        <w:left w:val="none" w:sz="0" w:space="0" w:color="auto"/>
        <w:bottom w:val="none" w:sz="0" w:space="0" w:color="auto"/>
        <w:right w:val="none" w:sz="0" w:space="0" w:color="auto"/>
      </w:divBdr>
    </w:div>
    <w:div w:id="2085912113">
      <w:bodyDiv w:val="1"/>
      <w:marLeft w:val="0"/>
      <w:marRight w:val="0"/>
      <w:marTop w:val="0"/>
      <w:marBottom w:val="0"/>
      <w:divBdr>
        <w:top w:val="none" w:sz="0" w:space="0" w:color="auto"/>
        <w:left w:val="none" w:sz="0" w:space="0" w:color="auto"/>
        <w:bottom w:val="none" w:sz="0" w:space="0" w:color="auto"/>
        <w:right w:val="none" w:sz="0" w:space="0" w:color="auto"/>
      </w:divBdr>
    </w:div>
    <w:div w:id="2100325995">
      <w:bodyDiv w:val="1"/>
      <w:marLeft w:val="0"/>
      <w:marRight w:val="0"/>
      <w:marTop w:val="0"/>
      <w:marBottom w:val="0"/>
      <w:divBdr>
        <w:top w:val="none" w:sz="0" w:space="0" w:color="auto"/>
        <w:left w:val="none" w:sz="0" w:space="0" w:color="auto"/>
        <w:bottom w:val="none" w:sz="0" w:space="0" w:color="auto"/>
        <w:right w:val="none" w:sz="0" w:space="0" w:color="auto"/>
      </w:divBdr>
    </w:div>
    <w:div w:id="2123918109">
      <w:bodyDiv w:val="1"/>
      <w:marLeft w:val="0"/>
      <w:marRight w:val="0"/>
      <w:marTop w:val="0"/>
      <w:marBottom w:val="0"/>
      <w:divBdr>
        <w:top w:val="none" w:sz="0" w:space="0" w:color="auto"/>
        <w:left w:val="none" w:sz="0" w:space="0" w:color="auto"/>
        <w:bottom w:val="none" w:sz="0" w:space="0" w:color="auto"/>
        <w:right w:val="none" w:sz="0" w:space="0" w:color="auto"/>
      </w:divBdr>
    </w:div>
    <w:div w:id="2130005396">
      <w:bodyDiv w:val="1"/>
      <w:marLeft w:val="0"/>
      <w:marRight w:val="0"/>
      <w:marTop w:val="0"/>
      <w:marBottom w:val="0"/>
      <w:divBdr>
        <w:top w:val="none" w:sz="0" w:space="0" w:color="auto"/>
        <w:left w:val="none" w:sz="0" w:space="0" w:color="auto"/>
        <w:bottom w:val="none" w:sz="0" w:space="0" w:color="auto"/>
        <w:right w:val="none" w:sz="0" w:space="0" w:color="auto"/>
      </w:divBdr>
    </w:div>
    <w:div w:id="214408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teams.microsoft.com/l/meetup-join/19%3agv6C6yxe7MPwnDAgOVvu0DDlmZB-uQwcMKL5ClKFIAY1%40thread.tacv2/1738062312275?context=%7b%22Tid%22%3a%22679df878-277a-496a-ac8d-d99e58606dd9%22%2c%22Oid%22%3a%224d3ee33b-2261-4493-acad-fba926e7f50a%22%7d" TargetMode="External" Id="rId9" /><Relationship Type="http://schemas.microsoft.com/office/2011/relationships/people" Target="people.xml" Id="Re459d5ddd1ca43af" /><Relationship Type="http://schemas.microsoft.com/office/2011/relationships/commentsExtended" Target="commentsExtended.xml" Id="R5b4b7884273744ab" /><Relationship Type="http://schemas.microsoft.com/office/2016/09/relationships/commentsIds" Target="commentsIds.xml" Id="R70e2423a825d43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a6e968-2df7-4a47-8be7-688b86cda709" xsi:nil="true"/>
    <lcf76f155ced4ddcb4097134ff3c332f xmlns="4fbff808-3bc2-4fd4-9cff-5b814ab6c9b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CC5067A4998B4D88EAF779F22702EF" ma:contentTypeVersion="14" ma:contentTypeDescription="Create a new document." ma:contentTypeScope="" ma:versionID="27e902a6c8186511fcac692d3d99af4e">
  <xsd:schema xmlns:xsd="http://www.w3.org/2001/XMLSchema" xmlns:xs="http://www.w3.org/2001/XMLSchema" xmlns:p="http://schemas.microsoft.com/office/2006/metadata/properties" xmlns:ns2="4fbff808-3bc2-4fd4-9cff-5b814ab6c9b7" xmlns:ns3="9da6e968-2df7-4a47-8be7-688b86cda709" targetNamespace="http://schemas.microsoft.com/office/2006/metadata/properties" ma:root="true" ma:fieldsID="e9bdaac04e826531176ac8eaf286243c" ns2:_="" ns3:_="">
    <xsd:import namespace="4fbff808-3bc2-4fd4-9cff-5b814ab6c9b7"/>
    <xsd:import namespace="9da6e968-2df7-4a47-8be7-688b86cda7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ff808-3bc2-4fd4-9cff-5b814ab6c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d229a5-b01e-474a-aefe-94e0a66f8f7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6e968-2df7-4a47-8be7-688b86cda7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52799b6-671f-41cc-80ce-5356f2df0295}" ma:internalName="TaxCatchAll" ma:showField="CatchAllData" ma:web="9da6e968-2df7-4a47-8be7-688b86cda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9CB37-7349-4D1E-A022-D932F18DEEE2}">
  <ds:schemaRefs>
    <ds:schemaRef ds:uri="http://schemas.microsoft.com/office/2006/metadata/properties"/>
    <ds:schemaRef ds:uri="http://schemas.microsoft.com/office/infopath/2007/PartnerControls"/>
    <ds:schemaRef ds:uri="4856a73d-66b7-4303-bf19-4edfab611aed"/>
  </ds:schemaRefs>
</ds:datastoreItem>
</file>

<file path=customXml/itemProps2.xml><?xml version="1.0" encoding="utf-8"?>
<ds:datastoreItem xmlns:ds="http://schemas.openxmlformats.org/officeDocument/2006/customXml" ds:itemID="{2199F1BA-C08A-43E8-A6E7-1C0147089603}"/>
</file>

<file path=customXml/itemProps3.xml><?xml version="1.0" encoding="utf-8"?>
<ds:datastoreItem xmlns:ds="http://schemas.openxmlformats.org/officeDocument/2006/customXml" ds:itemID="{F284E0E9-5418-4D67-BC43-92DBB04731F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CSCU System Office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"Seabury, Jason"</dc:creator>
  <keywords/>
  <dc:description/>
  <lastModifiedBy>Busch Adams, Rebecca (Housatonic)</lastModifiedBy>
  <revision>131</revision>
  <lastPrinted>2024-03-22T02:08:00.0000000Z</lastPrinted>
  <dcterms:created xsi:type="dcterms:W3CDTF">2025-01-30T01:39:00.0000000Z</dcterms:created>
  <dcterms:modified xsi:type="dcterms:W3CDTF">2025-03-27T15:38:46.7485329Z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0x01010030CC5067A4998B4D88EAF779F22702EF</vt:lpwstr>
  </property>
  <property fmtid="{D5CDD505-2E9C-101B-9397-08002B2CF9AE}" pid="3" name="MediaServiceImageTags">
    <vt:lpwstr/>
  </property>
</Properties>
</file>