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8E6EB53" w:rsidP="6EA5DEAB" w:rsidRDefault="5EA9B724" w14:paraId="4794F19E" w14:textId="4297B064">
      <w:pPr>
        <w:jc w:val="center"/>
        <w:rPr>
          <w:rFonts w:ascii="Baskerville Old Face" w:hAnsi="Baskerville Old Face" w:eastAsia="Baskerville Old Face" w:cs="Baskerville Old Face"/>
          <w:b w:val="1"/>
          <w:bCs w:val="1"/>
          <w:color w:val="000000" w:themeColor="text1"/>
        </w:rPr>
      </w:pPr>
      <w:r w:rsidR="5EA9B724">
        <w:drawing>
          <wp:inline wp14:editId="2088EFB4" wp14:anchorId="047B4999">
            <wp:extent cx="2286000" cy="671512"/>
            <wp:effectExtent l="0" t="0" r="0" b="0"/>
            <wp:docPr id="1588402284" name="Picture 1588402284" title=""/>
            <wp:cNvGraphicFramePr>
              <a:graphicFrameLocks noChangeAspect="1"/>
            </wp:cNvGraphicFramePr>
            <a:graphic>
              <a:graphicData uri="http://schemas.openxmlformats.org/drawingml/2006/picture">
                <pic:pic>
                  <pic:nvPicPr>
                    <pic:cNvPr id="0" name="Picture 1588402284"/>
                    <pic:cNvPicPr/>
                  </pic:nvPicPr>
                  <pic:blipFill>
                    <a:blip r:embed="R15455cadef5b4e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86000" cy="671512"/>
                    </a:xfrm>
                    <a:prstGeom prst="rect">
                      <a:avLst/>
                    </a:prstGeom>
                  </pic:spPr>
                </pic:pic>
              </a:graphicData>
            </a:graphic>
          </wp:inline>
        </w:drawing>
      </w:r>
    </w:p>
    <w:p w:rsidR="2ECA3013" w:rsidP="6EA5DEAB" w:rsidRDefault="2ECA3013" w14:paraId="109F6D48" w14:textId="2AB61B55">
      <w:pPr>
        <w:jc w:val="center"/>
        <w:rPr>
          <w:rFonts w:ascii="Baskerville Old Face" w:hAnsi="Baskerville Old Face" w:eastAsia="Baskerville Old Face" w:cs="Baskerville Old Face"/>
          <w:color w:val="000000" w:themeColor="text1"/>
        </w:rPr>
      </w:pPr>
    </w:p>
    <w:p w:rsidR="68E6EB53" w:rsidP="6EA5DEAB" w:rsidRDefault="5E521310" w14:paraId="7BE62397" w14:textId="21C09688">
      <w:pPr>
        <w:jc w:val="center"/>
        <w:rPr>
          <w:rFonts w:ascii="Baskerville Old Face" w:hAnsi="Baskerville Old Face" w:eastAsia="Baskerville Old Face" w:cs="Baskerville Old Face"/>
          <w:b/>
          <w:bCs/>
          <w:color w:val="000000" w:themeColor="text1"/>
        </w:rPr>
      </w:pPr>
      <w:r w:rsidRPr="6EA5DEAB">
        <w:rPr>
          <w:rFonts w:ascii="Baskerville Old Face" w:hAnsi="Baskerville Old Face" w:eastAsia="Baskerville Old Face" w:cs="Baskerville Old Face"/>
          <w:b/>
          <w:bCs/>
          <w:color w:val="000000" w:themeColor="text1"/>
        </w:rPr>
        <w:t>Institutional Review Board (</w:t>
      </w:r>
      <w:r w:rsidRPr="6EA5DEAB" w:rsidR="065CAFCE">
        <w:rPr>
          <w:rFonts w:ascii="Baskerville Old Face" w:hAnsi="Baskerville Old Face" w:eastAsia="Baskerville Old Face" w:cs="Baskerville Old Face"/>
          <w:b/>
          <w:bCs/>
          <w:color w:val="000000" w:themeColor="text1"/>
        </w:rPr>
        <w:t>“</w:t>
      </w:r>
      <w:r w:rsidRPr="6EA5DEAB">
        <w:rPr>
          <w:rFonts w:ascii="Baskerville Old Face" w:hAnsi="Baskerville Old Face" w:eastAsia="Baskerville Old Face" w:cs="Baskerville Old Face"/>
          <w:b/>
          <w:bCs/>
          <w:color w:val="000000" w:themeColor="text1"/>
        </w:rPr>
        <w:t>IRB</w:t>
      </w:r>
      <w:r w:rsidRPr="6EA5DEAB" w:rsidR="4C9FB1E0">
        <w:rPr>
          <w:rFonts w:ascii="Baskerville Old Face" w:hAnsi="Baskerville Old Face" w:eastAsia="Baskerville Old Face" w:cs="Baskerville Old Face"/>
          <w:b/>
          <w:bCs/>
          <w:color w:val="000000" w:themeColor="text1"/>
        </w:rPr>
        <w:t>”</w:t>
      </w:r>
      <w:r w:rsidRPr="6EA5DEAB">
        <w:rPr>
          <w:rFonts w:ascii="Baskerville Old Face" w:hAnsi="Baskerville Old Face" w:eastAsia="Baskerville Old Face" w:cs="Baskerville Old Face"/>
          <w:b/>
          <w:bCs/>
          <w:color w:val="000000" w:themeColor="text1"/>
        </w:rPr>
        <w:t>)</w:t>
      </w:r>
    </w:p>
    <w:p w:rsidR="2ECA3013" w:rsidP="6EA5DEAB" w:rsidRDefault="2ECA3013" w14:paraId="48D9FA8A" w14:textId="6AA37F9F">
      <w:pPr>
        <w:jc w:val="center"/>
        <w:rPr>
          <w:rFonts w:ascii="Baskerville Old Face" w:hAnsi="Baskerville Old Face" w:eastAsia="Baskerville Old Face" w:cs="Baskerville Old Face"/>
          <w:b/>
          <w:bCs/>
        </w:rPr>
      </w:pPr>
    </w:p>
    <w:p w:rsidR="6F09CEC7" w:rsidP="6EA5DEAB" w:rsidRDefault="796AB8EA" w14:paraId="07761FDD" w14:textId="0FC955E2">
      <w:pPr>
        <w:jc w:val="center"/>
        <w:rPr>
          <w:rFonts w:ascii="Baskerville Old Face" w:hAnsi="Baskerville Old Face" w:eastAsia="Baskerville Old Face" w:cs="Baskerville Old Face"/>
          <w:b/>
          <w:bCs/>
        </w:rPr>
      </w:pPr>
      <w:r w:rsidRPr="6EA5DEAB">
        <w:rPr>
          <w:rFonts w:ascii="Baskerville Old Face" w:hAnsi="Baskerville Old Face" w:eastAsia="Baskerville Old Face" w:cs="Baskerville Old Face"/>
          <w:b/>
          <w:bCs/>
        </w:rPr>
        <w:t>Application</w:t>
      </w:r>
      <w:r w:rsidRPr="6EA5DEAB" w:rsidR="4A461E7F">
        <w:rPr>
          <w:rFonts w:ascii="Baskerville Old Face" w:hAnsi="Baskerville Old Face" w:eastAsia="Baskerville Old Face" w:cs="Baskerville Old Face"/>
          <w:b/>
          <w:bCs/>
        </w:rPr>
        <w:t xml:space="preserve"> Instructions</w:t>
      </w:r>
    </w:p>
    <w:p w:rsidR="2ECA3013" w:rsidP="6EA5DEAB" w:rsidRDefault="796AB8EA" w14:paraId="47A5F13F" w14:textId="1DE4F411">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6E5519AA" w14:textId="3196337B">
      <w:p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IMPORTANT</w:t>
      </w:r>
      <w:r w:rsidRPr="21642557" w:rsidR="3F567482">
        <w:rPr>
          <w:rFonts w:ascii="Baskerville Old Face" w:hAnsi="Baskerville Old Face" w:eastAsia="Baskerville Old Face" w:cs="Baskerville Old Face"/>
        </w:rPr>
        <w:t xml:space="preserve">: </w:t>
      </w:r>
      <w:r w:rsidRPr="21642557" w:rsidR="796AB8EA">
        <w:rPr>
          <w:rFonts w:ascii="Baskerville Old Face" w:hAnsi="Baskerville Old Face" w:eastAsia="Baskerville Old Face" w:cs="Baskerville Old Face"/>
        </w:rPr>
        <w:t xml:space="preserve">Please review the following </w:t>
      </w:r>
      <w:r w:rsidRPr="21642557" w:rsidR="4B6A99C1">
        <w:rPr>
          <w:rFonts w:ascii="Baskerville Old Face" w:hAnsi="Baskerville Old Face" w:eastAsia="Baskerville Old Face" w:cs="Baskerville Old Face"/>
        </w:rPr>
        <w:t>instructions</w:t>
      </w:r>
      <w:r w:rsidRPr="21642557" w:rsidR="796AB8EA">
        <w:rPr>
          <w:rFonts w:ascii="Baskerville Old Face" w:hAnsi="Baskerville Old Face" w:eastAsia="Baskerville Old Face" w:cs="Baskerville Old Face"/>
        </w:rPr>
        <w:t xml:space="preserve"> before prepar</w:t>
      </w:r>
      <w:r w:rsidRPr="21642557" w:rsidR="219DD1FB">
        <w:rPr>
          <w:rFonts w:ascii="Baskerville Old Face" w:hAnsi="Baskerville Old Face" w:eastAsia="Baskerville Old Face" w:cs="Baskerville Old Face"/>
        </w:rPr>
        <w:t>ing</w:t>
      </w:r>
      <w:r w:rsidRPr="21642557" w:rsidR="796AB8EA">
        <w:rPr>
          <w:rFonts w:ascii="Baskerville Old Face" w:hAnsi="Baskerville Old Face" w:eastAsia="Baskerville Old Face" w:cs="Baskerville Old Face"/>
        </w:rPr>
        <w:t xml:space="preserve"> </w:t>
      </w:r>
      <w:r w:rsidRPr="21642557" w:rsidR="5C310D7F">
        <w:rPr>
          <w:rFonts w:ascii="Baskerville Old Face" w:hAnsi="Baskerville Old Face" w:eastAsia="Baskerville Old Face" w:cs="Baskerville Old Face"/>
        </w:rPr>
        <w:t>your</w:t>
      </w:r>
      <w:r w:rsidRPr="21642557" w:rsidR="406ACAB7">
        <w:rPr>
          <w:rFonts w:ascii="Baskerville Old Face" w:hAnsi="Baskerville Old Face" w:eastAsia="Baskerville Old Face" w:cs="Baskerville Old Face"/>
        </w:rPr>
        <w:t xml:space="preserve"> </w:t>
      </w:r>
      <w:r w:rsidRPr="21642557" w:rsidR="796AB8EA">
        <w:rPr>
          <w:rFonts w:ascii="Baskerville Old Face" w:hAnsi="Baskerville Old Face" w:eastAsia="Baskerville Old Face" w:cs="Baskerville Old Face"/>
        </w:rPr>
        <w:t xml:space="preserve">application: </w:t>
      </w:r>
    </w:p>
    <w:p w:rsidR="6F09CEC7" w:rsidP="6EA5DEAB" w:rsidRDefault="796AB8EA" w14:paraId="006AE920" w14:textId="1FE3870F">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1E494C0A" w14:textId="2A185300">
      <w:pPr>
        <w:pStyle w:val="ListParagraph"/>
        <w:numPr>
          <w:ilvl w:val="0"/>
          <w:numId w:val="5"/>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Read each item carefully and provide the information requested where it is requested. </w:t>
      </w:r>
    </w:p>
    <w:p w:rsidR="6F09CEC7" w:rsidP="6EA5DEAB" w:rsidRDefault="796AB8EA" w14:paraId="1F6EE52B" w14:textId="1E109E3B">
      <w:pPr>
        <w:pStyle w:val="ListParagraph"/>
        <w:numPr>
          <w:ilvl w:val="0"/>
          <w:numId w:val="5"/>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 xml:space="preserve">Place your response </w:t>
      </w:r>
      <w:r w:rsidRPr="21642557" w:rsidR="612ED1F0">
        <w:rPr>
          <w:rFonts w:ascii="Baskerville Old Face" w:hAnsi="Baskerville Old Face" w:eastAsia="Baskerville Old Face" w:cs="Baskerville Old Face"/>
        </w:rPr>
        <w:t xml:space="preserve">below </w:t>
      </w:r>
      <w:r w:rsidRPr="21642557" w:rsidR="796AB8EA">
        <w:rPr>
          <w:rFonts w:ascii="Baskerville Old Face" w:hAnsi="Baskerville Old Face" w:eastAsia="Baskerville Old Face" w:cs="Baskerville Old Face"/>
        </w:rPr>
        <w:t>each item’s description</w:t>
      </w:r>
      <w:r w:rsidRPr="21642557" w:rsidR="796AB8EA">
        <w:rPr>
          <w:rFonts w:ascii="Baskerville Old Face" w:hAnsi="Baskerville Old Face" w:eastAsia="Baskerville Old Face" w:cs="Baskerville Old Face"/>
        </w:rPr>
        <w:t>.</w:t>
      </w:r>
      <w:r w:rsidRPr="21642557" w:rsidR="5FF121B0">
        <w:rPr>
          <w:rFonts w:ascii="Baskerville Old Face" w:hAnsi="Baskerville Old Face" w:eastAsia="Baskerville Old Face" w:cs="Baskerville Old Face"/>
        </w:rPr>
        <w:t xml:space="preserve"> </w:t>
      </w:r>
      <w:r w:rsidRPr="21642557" w:rsidR="0BAF8A5F">
        <w:rPr>
          <w:rFonts w:ascii="Baskerville Old Face" w:hAnsi="Baskerville Old Face" w:eastAsia="Baskerville Old Face" w:cs="Baskerville Old Face"/>
        </w:rPr>
        <w:t>Please d</w:t>
      </w:r>
      <w:r w:rsidRPr="21642557" w:rsidR="5FF121B0">
        <w:rPr>
          <w:rFonts w:ascii="Baskerville Old Face" w:hAnsi="Baskerville Old Face" w:eastAsia="Baskerville Old Face" w:cs="Baskerville Old Face"/>
        </w:rPr>
        <w:t>o not copy and p</w:t>
      </w:r>
      <w:r w:rsidRPr="21642557" w:rsidR="5FF121B0">
        <w:rPr>
          <w:rFonts w:ascii="Baskerville Old Face" w:hAnsi="Baskerville Old Face" w:eastAsia="Baskerville Old Face" w:cs="Baskerville Old Face"/>
        </w:rPr>
        <w:t xml:space="preserve">aste your literature review from your research </w:t>
      </w:r>
      <w:r w:rsidRPr="21642557" w:rsidR="6D2D2936">
        <w:rPr>
          <w:rFonts w:ascii="Baskerville Old Face" w:hAnsi="Baskerville Old Face" w:eastAsia="Baskerville Old Face" w:cs="Baskerville Old Face"/>
        </w:rPr>
        <w:t>study</w:t>
      </w:r>
      <w:r w:rsidRPr="21642557" w:rsidR="5FF121B0">
        <w:rPr>
          <w:rFonts w:ascii="Baskerville Old Face" w:hAnsi="Baskerville Old Face" w:eastAsia="Baskerville Old Face" w:cs="Baskerville Old Face"/>
        </w:rPr>
        <w:t xml:space="preserve"> onto this application.</w:t>
      </w:r>
    </w:p>
    <w:p w:rsidR="6F09CEC7" w:rsidP="6EA5DEAB" w:rsidRDefault="3BE4C8FE" w14:paraId="69FD6AB8" w14:textId="545E5206">
      <w:pPr>
        <w:pStyle w:val="ListParagraph"/>
        <w:numPr>
          <w:ilvl w:val="0"/>
          <w:numId w:val="5"/>
        </w:numPr>
        <w:rPr>
          <w:rFonts w:ascii="Baskerville Old Face" w:hAnsi="Baskerville Old Face" w:eastAsia="Baskerville Old Face" w:cs="Baskerville Old Face"/>
        </w:rPr>
      </w:pPr>
      <w:r w:rsidRPr="043C653E">
        <w:rPr>
          <w:rFonts w:ascii="Baskerville Old Face" w:hAnsi="Baskerville Old Face" w:eastAsia="Baskerville Old Face" w:cs="Baskerville Old Face"/>
        </w:rPr>
        <w:t>D</w:t>
      </w:r>
      <w:r w:rsidRPr="043C653E" w:rsidR="0FB3C64A">
        <w:rPr>
          <w:rFonts w:ascii="Baskerville Old Face" w:hAnsi="Baskerville Old Face" w:eastAsia="Baskerville Old Face" w:cs="Baskerville Old Face"/>
        </w:rPr>
        <w:t>o not</w:t>
      </w:r>
      <w:r w:rsidRPr="043C653E" w:rsidR="796AB8EA">
        <w:rPr>
          <w:rFonts w:ascii="Baskerville Old Face" w:hAnsi="Baskerville Old Face" w:eastAsia="Baskerville Old Face" w:cs="Baskerville Old Face"/>
        </w:rPr>
        <w:t xml:space="preserve"> remove or alter sections of the </w:t>
      </w:r>
      <w:r w:rsidRPr="043C653E" w:rsidR="1E33D8A5">
        <w:rPr>
          <w:rFonts w:ascii="Baskerville Old Face" w:hAnsi="Baskerville Old Face" w:eastAsia="Baskerville Old Face" w:cs="Baskerville Old Face"/>
        </w:rPr>
        <w:t>application</w:t>
      </w:r>
      <w:r w:rsidRPr="043C653E" w:rsidR="796AB8EA">
        <w:rPr>
          <w:rFonts w:ascii="Baskerville Old Face" w:hAnsi="Baskerville Old Face" w:eastAsia="Baskerville Old Face" w:cs="Baskerville Old Face"/>
        </w:rPr>
        <w:t xml:space="preserve"> that may not be applicable to your study. Th</w:t>
      </w:r>
      <w:r w:rsidRPr="043C653E" w:rsidR="3EC20F81">
        <w:rPr>
          <w:rFonts w:ascii="Baskerville Old Face" w:hAnsi="Baskerville Old Face" w:eastAsia="Baskerville Old Face" w:cs="Baskerville Old Face"/>
        </w:rPr>
        <w:t>is</w:t>
      </w:r>
      <w:r w:rsidRPr="043C653E" w:rsidR="796AB8EA">
        <w:rPr>
          <w:rFonts w:ascii="Baskerville Old Face" w:hAnsi="Baskerville Old Face" w:eastAsia="Baskerville Old Face" w:cs="Baskerville Old Face"/>
        </w:rPr>
        <w:t xml:space="preserve"> document must be provided to th</w:t>
      </w:r>
      <w:r w:rsidRPr="043C653E" w:rsidR="38062C8F">
        <w:rPr>
          <w:rFonts w:ascii="Baskerville Old Face" w:hAnsi="Baskerville Old Face" w:eastAsia="Baskerville Old Face" w:cs="Baskerville Old Face"/>
        </w:rPr>
        <w:t xml:space="preserve">e Connecticut State Community College (“CT State”) </w:t>
      </w:r>
      <w:r w:rsidRPr="043C653E" w:rsidR="796AB8EA">
        <w:rPr>
          <w:rFonts w:ascii="Baskerville Old Face" w:hAnsi="Baskerville Old Face" w:eastAsia="Baskerville Old Face" w:cs="Baskerville Old Face"/>
        </w:rPr>
        <w:t xml:space="preserve">IRB intact. If a section is not applicable to </w:t>
      </w:r>
      <w:r w:rsidRPr="043C653E" w:rsidR="719A14D8">
        <w:rPr>
          <w:rFonts w:ascii="Baskerville Old Face" w:hAnsi="Baskerville Old Face" w:eastAsia="Baskerville Old Face" w:cs="Baskerville Old Face"/>
        </w:rPr>
        <w:t>your</w:t>
      </w:r>
      <w:r w:rsidRPr="043C653E" w:rsidR="59DC20C8">
        <w:rPr>
          <w:rFonts w:ascii="Baskerville Old Face" w:hAnsi="Baskerville Old Face" w:eastAsia="Baskerville Old Face" w:cs="Baskerville Old Face"/>
        </w:rPr>
        <w:t xml:space="preserve"> </w:t>
      </w:r>
      <w:r w:rsidRPr="043C653E" w:rsidR="6CC85AD7">
        <w:rPr>
          <w:rFonts w:ascii="Baskerville Old Face" w:hAnsi="Baskerville Old Face" w:eastAsia="Baskerville Old Face" w:cs="Baskerville Old Face"/>
        </w:rPr>
        <w:t>study</w:t>
      </w:r>
      <w:r w:rsidRPr="043C653E" w:rsidR="796AB8EA">
        <w:rPr>
          <w:rFonts w:ascii="Baskerville Old Face" w:hAnsi="Baskerville Old Face" w:eastAsia="Baskerville Old Face" w:cs="Baskerville Old Face"/>
        </w:rPr>
        <w:t xml:space="preserve">, please </w:t>
      </w:r>
      <w:r w:rsidRPr="043C653E" w:rsidR="7E285519">
        <w:rPr>
          <w:rFonts w:ascii="Baskerville Old Face" w:hAnsi="Baskerville Old Face" w:eastAsia="Baskerville Old Face" w:cs="Baskerville Old Face"/>
        </w:rPr>
        <w:t>type</w:t>
      </w:r>
      <w:r w:rsidRPr="043C653E" w:rsidR="796AB8EA">
        <w:rPr>
          <w:rFonts w:ascii="Baskerville Old Face" w:hAnsi="Baskerville Old Face" w:eastAsia="Baskerville Old Face" w:cs="Baskerville Old Face"/>
        </w:rPr>
        <w:t xml:space="preserve"> </w:t>
      </w:r>
      <w:r w:rsidRPr="043C653E" w:rsidR="53AB264F">
        <w:rPr>
          <w:rFonts w:ascii="Baskerville Old Face" w:hAnsi="Baskerville Old Face" w:eastAsia="Baskerville Old Face" w:cs="Baskerville Old Face"/>
        </w:rPr>
        <w:t>“</w:t>
      </w:r>
      <w:r w:rsidRPr="043C653E" w:rsidR="796AB8EA">
        <w:rPr>
          <w:rFonts w:ascii="Baskerville Old Face" w:hAnsi="Baskerville Old Face" w:eastAsia="Baskerville Old Face" w:cs="Baskerville Old Face"/>
        </w:rPr>
        <w:t xml:space="preserve">N/A” </w:t>
      </w:r>
      <w:r w:rsidRPr="043C653E" w:rsidR="783DBD97">
        <w:rPr>
          <w:rFonts w:ascii="Baskerville Old Face" w:hAnsi="Baskerville Old Face" w:eastAsia="Baskerville Old Face" w:cs="Baskerville Old Face"/>
        </w:rPr>
        <w:t>below</w:t>
      </w:r>
      <w:r w:rsidRPr="043C653E" w:rsidR="796AB8EA">
        <w:rPr>
          <w:rFonts w:ascii="Baskerville Old Face" w:hAnsi="Baskerville Old Face" w:eastAsia="Baskerville Old Face" w:cs="Baskerville Old Face"/>
        </w:rPr>
        <w:t xml:space="preserve"> that section. </w:t>
      </w:r>
    </w:p>
    <w:p w:rsidR="6F09CEC7" w:rsidP="6EA5DEAB" w:rsidRDefault="30B51AB1" w14:paraId="1B64A94B" w14:textId="4B27CAA5">
      <w:pPr>
        <w:pStyle w:val="ListParagraph"/>
        <w:numPr>
          <w:ilvl w:val="0"/>
          <w:numId w:val="5"/>
        </w:numPr>
        <w:rPr>
          <w:rFonts w:ascii="Baskerville Old Face" w:hAnsi="Baskerville Old Face" w:eastAsia="Baskerville Old Face" w:cs="Baskerville Old Face"/>
        </w:rPr>
      </w:pPr>
      <w:r w:rsidRPr="7618872E" w:rsidR="30B51AB1">
        <w:rPr>
          <w:rFonts w:ascii="Baskerville Old Face" w:hAnsi="Baskerville Old Face" w:eastAsia="Baskerville Old Face" w:cs="Baskerville Old Face"/>
        </w:rPr>
        <w:t>I</w:t>
      </w:r>
      <w:r w:rsidRPr="7618872E" w:rsidR="796AB8EA">
        <w:rPr>
          <w:rFonts w:ascii="Baskerville Old Face" w:hAnsi="Baskerville Old Face" w:eastAsia="Baskerville Old Face" w:cs="Baskerville Old Face"/>
        </w:rPr>
        <w:t>nclude an identifying header on each page of this application including (</w:t>
      </w:r>
      <w:r w:rsidRPr="7618872E" w:rsidR="796AB8EA">
        <w:rPr>
          <w:rFonts w:ascii="Baskerville Old Face" w:hAnsi="Baskerville Old Face" w:eastAsia="Baskerville Old Face" w:cs="Baskerville Old Face"/>
        </w:rPr>
        <w:t>i</w:t>
      </w:r>
      <w:r w:rsidRPr="7618872E" w:rsidR="796AB8EA">
        <w:rPr>
          <w:rFonts w:ascii="Baskerville Old Face" w:hAnsi="Baskerville Old Face" w:eastAsia="Baskerville Old Face" w:cs="Baskerville Old Face"/>
        </w:rPr>
        <w:t xml:space="preserve">) the application date, (ii) the name of the principal investigator, and (iii) the title of the research study. </w:t>
      </w:r>
    </w:p>
    <w:p w:rsidR="6F09CEC7" w:rsidP="6EA5DEAB" w:rsidRDefault="796AB8EA" w14:paraId="74427CC0" w14:textId="1863D6F3">
      <w:pPr>
        <w:pStyle w:val="ListParagraph"/>
        <w:numPr>
          <w:ilvl w:val="0"/>
          <w:numId w:val="5"/>
        </w:numPr>
        <w:rPr>
          <w:rFonts w:ascii="Baskerville Old Face" w:hAnsi="Baskerville Old Face" w:eastAsia="Baskerville Old Face" w:cs="Baskerville Old Face"/>
        </w:rPr>
      </w:pPr>
      <w:r w:rsidRPr="7618872E" w:rsidR="796AB8EA">
        <w:rPr>
          <w:rFonts w:ascii="Baskerville Old Face" w:hAnsi="Baskerville Old Face" w:eastAsia="Baskerville Old Face" w:cs="Baskerville Old Face"/>
        </w:rPr>
        <w:t>D</w:t>
      </w:r>
      <w:r w:rsidRPr="7618872E" w:rsidR="5C925665">
        <w:rPr>
          <w:rFonts w:ascii="Baskerville Old Face" w:hAnsi="Baskerville Old Face" w:eastAsia="Baskerville Old Face" w:cs="Baskerville Old Face"/>
        </w:rPr>
        <w:t>elete</w:t>
      </w:r>
      <w:r w:rsidRPr="7618872E" w:rsidR="796AB8EA">
        <w:rPr>
          <w:rFonts w:ascii="Baskerville Old Face" w:hAnsi="Baskerville Old Face" w:eastAsia="Baskerville Old Face" w:cs="Baskerville Old Face"/>
        </w:rPr>
        <w:t xml:space="preserve"> this instruction </w:t>
      </w:r>
      <w:r w:rsidRPr="7618872E" w:rsidR="3612F9D2">
        <w:rPr>
          <w:rFonts w:ascii="Baskerville Old Face" w:hAnsi="Baskerville Old Face" w:eastAsia="Baskerville Old Face" w:cs="Baskerville Old Face"/>
        </w:rPr>
        <w:t>section</w:t>
      </w:r>
      <w:r w:rsidRPr="7618872E" w:rsidR="796AB8EA">
        <w:rPr>
          <w:rFonts w:ascii="Baskerville Old Face" w:hAnsi="Baskerville Old Face" w:eastAsia="Baskerville Old Face" w:cs="Baskerville Old Face"/>
        </w:rPr>
        <w:t xml:space="preserve"> in the </w:t>
      </w:r>
      <w:r w:rsidRPr="7618872E" w:rsidR="796AB8EA">
        <w:rPr>
          <w:rFonts w:ascii="Baskerville Old Face" w:hAnsi="Baskerville Old Face" w:eastAsia="Baskerville Old Face" w:cs="Baskerville Old Face"/>
        </w:rPr>
        <w:t>final</w:t>
      </w:r>
      <w:r w:rsidRPr="7618872E" w:rsidR="053680FA">
        <w:rPr>
          <w:rFonts w:ascii="Baskerville Old Face" w:hAnsi="Baskerville Old Face" w:eastAsia="Baskerville Old Face" w:cs="Baskerville Old Face"/>
        </w:rPr>
        <w:t xml:space="preserve"> version</w:t>
      </w:r>
      <w:r w:rsidRPr="7618872E" w:rsidR="796AB8EA">
        <w:rPr>
          <w:rFonts w:ascii="Baskerville Old Face" w:hAnsi="Baskerville Old Face" w:eastAsia="Baskerville Old Face" w:cs="Baskerville Old Face"/>
        </w:rPr>
        <w:t>.</w:t>
      </w:r>
    </w:p>
    <w:p w:rsidR="6F09CEC7" w:rsidP="6EA5DEAB" w:rsidRDefault="1240012F" w14:paraId="00614235" w14:textId="1DFCF975">
      <w:pPr>
        <w:pStyle w:val="ListParagraph"/>
        <w:numPr>
          <w:ilvl w:val="0"/>
          <w:numId w:val="5"/>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C</w:t>
      </w:r>
      <w:r w:rsidRPr="6EA5DEAB" w:rsidR="796AB8EA">
        <w:rPr>
          <w:rFonts w:ascii="Baskerville Old Face" w:hAnsi="Baskerville Old Face" w:eastAsia="Baskerville Old Face" w:cs="Baskerville Old Face"/>
        </w:rPr>
        <w:t xml:space="preserve">ontact the </w:t>
      </w:r>
      <w:r w:rsidRPr="6EA5DEAB" w:rsidR="6797760C">
        <w:rPr>
          <w:rFonts w:ascii="Baskerville Old Face" w:hAnsi="Baskerville Old Face" w:eastAsia="Baskerville Old Face" w:cs="Baskerville Old Face"/>
        </w:rPr>
        <w:t xml:space="preserve">CT State IRB at </w:t>
      </w:r>
      <w:hyperlink r:id="rId11">
        <w:r w:rsidRPr="66725D70" w:rsidR="250EBF8B">
          <w:rPr>
            <w:rStyle w:val="Hyperlink"/>
            <w:rFonts w:ascii="Baskerville Old Face" w:hAnsi="Baskerville Old Face" w:eastAsia="Baskerville Old Face" w:cs="Baskerville Old Face"/>
          </w:rPr>
          <w:t>CTState-IRB</w:t>
        </w:r>
        <w:r w:rsidRPr="66725D70" w:rsidR="3D962084">
          <w:rPr>
            <w:rStyle w:val="Hyperlink"/>
            <w:rFonts w:ascii="Baskerville Old Face" w:hAnsi="Baskerville Old Face" w:eastAsia="Baskerville Old Face" w:cs="Baskerville Old Face"/>
          </w:rPr>
          <w:t>@c</w:t>
        </w:r>
        <w:r w:rsidRPr="66725D70" w:rsidR="20BA2E50">
          <w:rPr>
            <w:rStyle w:val="Hyperlink"/>
            <w:rFonts w:ascii="Baskerville Old Face" w:hAnsi="Baskerville Old Face" w:eastAsia="Baskerville Old Face" w:cs="Baskerville Old Face"/>
          </w:rPr>
          <w:t>t.edu</w:t>
        </w:r>
      </w:hyperlink>
      <w:r w:rsidRPr="66725D70" w:rsidR="20BA2E50">
        <w:rPr>
          <w:rFonts w:ascii="Baskerville Old Face" w:hAnsi="Baskerville Old Face" w:eastAsia="Baskerville Old Face" w:cs="Baskerville Old Face"/>
        </w:rPr>
        <w:t xml:space="preserve"> </w:t>
      </w:r>
      <w:r w:rsidRPr="6EA5DEAB" w:rsidR="796AB8EA">
        <w:rPr>
          <w:rFonts w:ascii="Baskerville Old Face" w:hAnsi="Baskerville Old Face" w:eastAsia="Baskerville Old Face" w:cs="Baskerville Old Face"/>
        </w:rPr>
        <w:t xml:space="preserve">with any questions.   </w:t>
      </w:r>
    </w:p>
    <w:p w:rsidR="6F09CEC7" w:rsidP="6EA5DEAB" w:rsidRDefault="796AB8EA" w14:paraId="0D94B4C7" w14:textId="167C9FFD">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5B392784" w14:textId="50864089">
      <w:pPr>
        <w:jc w:val="center"/>
        <w:rPr>
          <w:rFonts w:ascii="Baskerville Old Face" w:hAnsi="Baskerville Old Face" w:eastAsia="Baskerville Old Face" w:cs="Baskerville Old Face"/>
          <w:b/>
          <w:bCs/>
        </w:rPr>
      </w:pPr>
      <w:r w:rsidRPr="6EA5DEAB">
        <w:rPr>
          <w:rFonts w:ascii="Baskerville Old Face" w:hAnsi="Baskerville Old Face" w:eastAsia="Baskerville Old Face" w:cs="Baskerville Old Face"/>
          <w:b/>
          <w:bCs/>
        </w:rPr>
        <w:t xml:space="preserve">Application </w:t>
      </w:r>
    </w:p>
    <w:p w:rsidR="6F09CEC7" w:rsidP="6EA5DEAB" w:rsidRDefault="796AB8EA" w14:paraId="49D9B727" w14:textId="228F7C57">
      <w:p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 </w:t>
      </w:r>
    </w:p>
    <w:p w:rsidR="6F09CEC7" w:rsidP="6EA5DEAB" w:rsidRDefault="796AB8EA" w14:paraId="03D34276" w14:textId="75C9AF03">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Application Version </w:t>
      </w:r>
      <w:r w:rsidRPr="6EA5DEAB" w:rsidR="33060A2B">
        <w:rPr>
          <w:rFonts w:ascii="Baskerville Old Face" w:hAnsi="Baskerville Old Face" w:eastAsia="Baskerville Old Face" w:cs="Baskerville Old Face"/>
        </w:rPr>
        <w:t>Number</w:t>
      </w:r>
      <w:r w:rsidRPr="6EA5DEAB">
        <w:rPr>
          <w:rFonts w:ascii="Baskerville Old Face" w:hAnsi="Baskerville Old Face" w:eastAsia="Baskerville Old Face" w:cs="Baskerville Old Face"/>
        </w:rPr>
        <w:t xml:space="preserve"> and Date: </w:t>
      </w:r>
      <w:r w:rsidRPr="6EA5DEAB" w:rsidR="6C8BB1D2">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The application version must be revised each time a modification is submitted to the IRB to change the application.</w:t>
      </w:r>
      <w:r w:rsidRPr="6EA5DEAB" w:rsidR="78CF324A">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 xml:space="preserve"> </w:t>
      </w:r>
    </w:p>
    <w:p w:rsidR="6F09CEC7" w:rsidP="6EA5DEAB" w:rsidRDefault="6F09CEC7" w14:paraId="2F28E30A" w14:textId="7F4DCD0F">
      <w:pPr>
        <w:rPr>
          <w:rFonts w:ascii="Baskerville Old Face" w:hAnsi="Baskerville Old Face" w:eastAsia="Baskerville Old Face" w:cs="Baskerville Old Face"/>
        </w:rPr>
      </w:pPr>
    </w:p>
    <w:p w:rsidR="6F09CEC7" w:rsidP="6EA5DEAB" w:rsidRDefault="796AB8EA" w14:paraId="5FAF57E9" w14:textId="372BBC11">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Name of Principal Investigator (</w:t>
      </w:r>
      <w:r w:rsidRPr="6EA5DEAB" w:rsidR="1B373B97">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PI</w:t>
      </w:r>
      <w:r w:rsidRPr="6EA5DEAB" w:rsidR="7337FBA8">
        <w:rPr>
          <w:rFonts w:ascii="Baskerville Old Face" w:hAnsi="Baskerville Old Face" w:eastAsia="Baskerville Old Face" w:cs="Baskerville Old Face"/>
        </w:rPr>
        <w:t>”</w:t>
      </w:r>
      <w:r w:rsidRPr="6EA5DEAB">
        <w:rPr>
          <w:rFonts w:ascii="Baskerville Old Face" w:hAnsi="Baskerville Old Face" w:eastAsia="Baskerville Old Face" w:cs="Baskerville Old Face"/>
        </w:rPr>
        <w:t xml:space="preserve">): </w:t>
      </w:r>
    </w:p>
    <w:p w:rsidR="6F09CEC7" w:rsidP="6EA5DEAB" w:rsidRDefault="6F09CEC7" w14:paraId="07099C0C" w14:textId="7452ACBB">
      <w:pPr>
        <w:rPr>
          <w:rFonts w:ascii="Baskerville Old Face" w:hAnsi="Baskerville Old Face" w:eastAsia="Baskerville Old Face" w:cs="Baskerville Old Face"/>
        </w:rPr>
      </w:pPr>
    </w:p>
    <w:p w:rsidR="6F09CEC7" w:rsidP="6EA5DEAB" w:rsidRDefault="796AB8EA" w14:paraId="70CC52A8" w14:textId="6BABCADF">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E-mail Address of PI: </w:t>
      </w:r>
    </w:p>
    <w:p w:rsidR="6F09CEC7" w:rsidP="6EA5DEAB" w:rsidRDefault="6F09CEC7" w14:paraId="58B3D4C8" w14:textId="603EB243">
      <w:pPr>
        <w:rPr>
          <w:rFonts w:ascii="Baskerville Old Face" w:hAnsi="Baskerville Old Face" w:eastAsia="Baskerville Old Face" w:cs="Baskerville Old Face"/>
        </w:rPr>
      </w:pPr>
    </w:p>
    <w:p w:rsidR="6F09CEC7" w:rsidP="6EA5DEAB" w:rsidRDefault="796AB8EA" w14:paraId="0A7E912C" w14:textId="506C1B9D">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Phone Number of PI: </w:t>
      </w:r>
    </w:p>
    <w:p w:rsidR="6F09CEC7" w:rsidP="6EA5DEAB" w:rsidRDefault="6F09CEC7" w14:paraId="54E2F06B" w14:textId="4A032D5E">
      <w:pPr>
        <w:rPr>
          <w:rFonts w:ascii="Baskerville Old Face" w:hAnsi="Baskerville Old Face" w:eastAsia="Baskerville Old Face" w:cs="Baskerville Old Face"/>
        </w:rPr>
      </w:pPr>
    </w:p>
    <w:p w:rsidR="6F09CEC7" w:rsidP="6EA5DEAB" w:rsidRDefault="796AB8EA" w14:paraId="09A76185" w14:textId="11A3909A">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Mailing Address of PI: </w:t>
      </w:r>
    </w:p>
    <w:p w:rsidR="6F09CEC7" w:rsidP="6EA5DEAB" w:rsidRDefault="6F09CEC7" w14:paraId="42EC5C92" w14:textId="642803D9">
      <w:pPr>
        <w:rPr>
          <w:rFonts w:ascii="Baskerville Old Face" w:hAnsi="Baskerville Old Face" w:eastAsia="Baskerville Old Face" w:cs="Baskerville Old Face"/>
        </w:rPr>
      </w:pPr>
    </w:p>
    <w:p w:rsidR="6F09CEC7" w:rsidP="6EA5DEAB" w:rsidRDefault="796AB8EA" w14:paraId="6A8C9130" w14:textId="0D442FC6">
      <w:pPr>
        <w:pStyle w:val="ListParagraph"/>
        <w:numPr>
          <w:ilvl w:val="0"/>
          <w:numId w:val="1"/>
        </w:numPr>
        <w:rPr>
          <w:rFonts w:ascii="Baskerville Old Face" w:hAnsi="Baskerville Old Face" w:eastAsia="Baskerville Old Face" w:cs="Baskerville Old Face"/>
        </w:rPr>
      </w:pPr>
      <w:r w:rsidRPr="6EA5DEAB">
        <w:rPr>
          <w:rFonts w:ascii="Baskerville Old Face" w:hAnsi="Baskerville Old Face" w:eastAsia="Baskerville Old Face" w:cs="Baskerville Old Face"/>
        </w:rPr>
        <w:t xml:space="preserve">Name of Institution (for which this research study is being conducted): </w:t>
      </w:r>
    </w:p>
    <w:p w:rsidR="6F09CEC7" w:rsidP="6EA5DEAB" w:rsidRDefault="6F09CEC7" w14:paraId="58EE4150" w14:textId="3EBCC0F3">
      <w:pPr>
        <w:rPr>
          <w:rFonts w:ascii="Baskerville Old Face" w:hAnsi="Baskerville Old Face" w:eastAsia="Baskerville Old Face" w:cs="Baskerville Old Face"/>
        </w:rPr>
      </w:pPr>
    </w:p>
    <w:p w:rsidR="6F09CEC7" w:rsidP="6EA5DEAB" w:rsidRDefault="796AB8EA" w14:paraId="644EF029" w14:textId="1019D586">
      <w:pPr>
        <w:pStyle w:val="ListParagraph"/>
        <w:numPr>
          <w:ilvl w:val="0"/>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National Institutes of Health (</w:t>
      </w:r>
      <w:r w:rsidRPr="21642557" w:rsidR="353D2B04">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NIH</w:t>
      </w:r>
      <w:r w:rsidRPr="21642557" w:rsidR="0FEEC4A8">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w:t>
      </w:r>
      <w:r w:rsidRPr="21642557" w:rsidR="6CB67810">
        <w:rPr>
          <w:rFonts w:ascii="Baskerville Old Face" w:hAnsi="Baskerville Old Face" w:eastAsia="Baskerville Old Face" w:cs="Baskerville Old Face"/>
        </w:rPr>
        <w:t xml:space="preserve">, </w:t>
      </w:r>
      <w:r w:rsidRPr="21642557" w:rsidR="796AB8EA">
        <w:rPr>
          <w:rFonts w:ascii="Baskerville Old Face" w:hAnsi="Baskerville Old Face" w:eastAsia="Baskerville Old Face" w:cs="Baskerville Old Face"/>
        </w:rPr>
        <w:t>Protecting Human Research Participants (</w:t>
      </w:r>
      <w:r w:rsidRPr="21642557" w:rsidR="338A271E">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PHRP</w:t>
      </w:r>
      <w:r w:rsidRPr="21642557" w:rsidR="71E13A81">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w:t>
      </w:r>
      <w:r w:rsidRPr="21642557" w:rsidR="1FCA1FC0">
        <w:rPr>
          <w:rFonts w:ascii="Baskerville Old Face" w:hAnsi="Baskerville Old Face" w:eastAsia="Baskerville Old Face" w:cs="Baskerville Old Face"/>
        </w:rPr>
        <w:t>,</w:t>
      </w:r>
      <w:r w:rsidRPr="21642557" w:rsidR="2AE788CA">
        <w:rPr>
          <w:rFonts w:ascii="Baskerville Old Face" w:hAnsi="Baskerville Old Face" w:eastAsia="Baskerville Old Face" w:cs="Baskerville Old Face"/>
        </w:rPr>
        <w:t xml:space="preserve"> </w:t>
      </w:r>
      <w:r w:rsidRPr="21642557" w:rsidR="1FCA1FC0">
        <w:rPr>
          <w:rFonts w:ascii="Baskerville Old Face" w:hAnsi="Baskerville Old Face" w:eastAsia="Baskerville Old Face" w:cs="Baskerville Old Face"/>
        </w:rPr>
        <w:t>U.S. Department of Health and Human Services (“HHS”)</w:t>
      </w:r>
      <w:r w:rsidRPr="21642557" w:rsidR="796AB8EA">
        <w:rPr>
          <w:rFonts w:ascii="Baskerville Old Face" w:hAnsi="Baskerville Old Face" w:eastAsia="Baskerville Old Face" w:cs="Baskerville Old Face"/>
        </w:rPr>
        <w:t xml:space="preserve"> </w:t>
      </w:r>
      <w:r w:rsidRPr="21642557" w:rsidR="06CA7168">
        <w:rPr>
          <w:rFonts w:ascii="Baskerville Old Face" w:hAnsi="Baskerville Old Face" w:eastAsia="Baskerville Old Face" w:cs="Baskerville Old Face"/>
        </w:rPr>
        <w:t>or other comparable training program</w:t>
      </w:r>
      <w:r w:rsidRPr="21642557" w:rsidR="67FBDB2A">
        <w:rPr>
          <w:rFonts w:ascii="Baskerville Old Face" w:hAnsi="Baskerville Old Face" w:eastAsia="Baskerville Old Face" w:cs="Baskerville Old Face"/>
        </w:rPr>
        <w:t xml:space="preserve"> certificate number</w:t>
      </w:r>
      <w:r w:rsidRPr="21642557" w:rsidR="796AB8EA">
        <w:rPr>
          <w:rFonts w:ascii="Baskerville Old Face" w:hAnsi="Baskerville Old Face" w:eastAsia="Baskerville Old Face" w:cs="Baskerville Old Face"/>
        </w:rPr>
        <w:t xml:space="preserve">: </w:t>
      </w:r>
      <w:r w:rsidRPr="21642557" w:rsidR="2DC6C108">
        <w:rPr>
          <w:rFonts w:ascii="Baskerville Old Face" w:hAnsi="Baskerville Old Face" w:eastAsia="Baskerville Old Face" w:cs="Baskerville Old Face"/>
        </w:rPr>
        <w:t xml:space="preserve">(This is a requirement. </w:t>
      </w:r>
      <w:r w:rsidRPr="21642557" w:rsidR="4B676168">
        <w:rPr>
          <w:rFonts w:ascii="Baskerville Old Face" w:hAnsi="Baskerville Old Face" w:eastAsia="Baskerville Old Face" w:cs="Baskerville Old Face"/>
        </w:rPr>
        <w:t>The response to this item</w:t>
      </w:r>
      <w:r w:rsidRPr="21642557" w:rsidR="2DC6C108">
        <w:rPr>
          <w:rFonts w:ascii="Baskerville Old Face" w:hAnsi="Baskerville Old Face" w:eastAsia="Baskerville Old Face" w:cs="Baskerville Old Face"/>
        </w:rPr>
        <w:t xml:space="preserve"> cannot be</w:t>
      </w:r>
      <w:r w:rsidRPr="21642557" w:rsidR="29349E36">
        <w:rPr>
          <w:rFonts w:ascii="Baskerville Old Face" w:hAnsi="Baskerville Old Face" w:eastAsia="Baskerville Old Face" w:cs="Baskerville Old Face"/>
        </w:rPr>
        <w:t xml:space="preserve"> </w:t>
      </w:r>
      <w:r w:rsidRPr="21642557" w:rsidR="2DC6C108">
        <w:rPr>
          <w:rFonts w:ascii="Baskerville Old Face" w:hAnsi="Baskerville Old Face" w:eastAsia="Baskerville Old Face" w:cs="Baskerville Old Face"/>
        </w:rPr>
        <w:t>“N/A</w:t>
      </w:r>
      <w:r w:rsidRPr="21642557" w:rsidR="0CF20CE3">
        <w:rPr>
          <w:rFonts w:ascii="Baskerville Old Face" w:hAnsi="Baskerville Old Face" w:eastAsia="Baskerville Old Face" w:cs="Baskerville Old Face"/>
        </w:rPr>
        <w:t>.</w:t>
      </w:r>
      <w:r w:rsidRPr="21642557" w:rsidR="2DC6C108">
        <w:rPr>
          <w:rFonts w:ascii="Baskerville Old Face" w:hAnsi="Baskerville Old Face" w:eastAsia="Baskerville Old Face" w:cs="Baskerville Old Face"/>
        </w:rPr>
        <w:t>”</w:t>
      </w:r>
      <w:r w:rsidRPr="21642557" w:rsidR="1C7CF5A4">
        <w:rPr>
          <w:rFonts w:ascii="Baskerville Old Face" w:hAnsi="Baskerville Old Face" w:eastAsia="Baskerville Old Face" w:cs="Baskerville Old Face"/>
        </w:rPr>
        <w:t xml:space="preserve"> Attach a copy of your human research protection training certificate to this application.</w:t>
      </w:r>
      <w:r w:rsidRPr="21642557" w:rsidR="2DC6C108">
        <w:rPr>
          <w:rFonts w:ascii="Baskerville Old Face" w:hAnsi="Baskerville Old Face" w:eastAsia="Baskerville Old Face" w:cs="Baskerville Old Face"/>
        </w:rPr>
        <w:t>)</w:t>
      </w:r>
    </w:p>
    <w:p w:rsidR="6F09CEC7" w:rsidP="6EA5DEAB" w:rsidRDefault="6F09CEC7" w14:paraId="1CF40A4E" w14:textId="5088D7DC">
      <w:pPr>
        <w:rPr>
          <w:rFonts w:ascii="Baskerville Old Face" w:hAnsi="Baskerville Old Face" w:eastAsia="Baskerville Old Face" w:cs="Baskerville Old Face"/>
        </w:rPr>
      </w:pPr>
    </w:p>
    <w:p w:rsidR="6F09CEC7" w:rsidP="6EA5DEAB" w:rsidRDefault="796AB8EA" w14:paraId="0B9081F8" w14:textId="36993453">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Name of Faculty Advisor: </w:t>
      </w:r>
    </w:p>
    <w:p w:rsidR="6F09CEC7" w:rsidP="6EA5DEAB" w:rsidRDefault="6F09CEC7" w14:paraId="045743B2" w14:textId="03B711FB">
      <w:pPr>
        <w:rPr>
          <w:rFonts w:ascii="Baskerville Old Face" w:hAnsi="Baskerville Old Face" w:eastAsia="Baskerville Old Face" w:cs="Baskerville Old Face"/>
        </w:rPr>
      </w:pPr>
    </w:p>
    <w:p w:rsidR="6F09CEC7" w:rsidP="6EA5DEAB" w:rsidRDefault="796AB8EA" w14:paraId="65836C08" w14:textId="79BBBB0A">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E-mail Address of Faculty Advisor: </w:t>
      </w:r>
    </w:p>
    <w:p w:rsidR="6F09CEC7" w:rsidP="6EA5DEAB" w:rsidRDefault="6F09CEC7" w14:paraId="39EBDCCE" w14:textId="0C5D1D39">
      <w:pPr>
        <w:rPr>
          <w:rFonts w:ascii="Baskerville Old Face" w:hAnsi="Baskerville Old Face" w:eastAsia="Baskerville Old Face" w:cs="Baskerville Old Face"/>
        </w:rPr>
      </w:pPr>
    </w:p>
    <w:p w:rsidR="6F09CEC7" w:rsidP="6EA5DEAB" w:rsidRDefault="796AB8EA" w14:paraId="700E9FBC" w14:textId="7BC59637">
      <w:pPr>
        <w:pStyle w:val="ListParagraph"/>
        <w:numPr>
          <w:ilvl w:val="0"/>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Please list the names of all other investigators, their institutional affiliation, and their NIH/PHRP</w:t>
      </w:r>
      <w:r w:rsidRPr="21642557" w:rsidR="076049E5">
        <w:rPr>
          <w:rFonts w:ascii="Baskerville Old Face" w:hAnsi="Baskerville Old Face" w:eastAsia="Baskerville Old Face" w:cs="Baskerville Old Face"/>
        </w:rPr>
        <w:t>/HHS</w:t>
      </w:r>
      <w:r w:rsidRPr="21642557" w:rsidR="39505166">
        <w:rPr>
          <w:rFonts w:ascii="Baskerville Old Face" w:hAnsi="Baskerville Old Face" w:eastAsia="Baskerville Old Face" w:cs="Baskerville Old Face"/>
        </w:rPr>
        <w:t>/other comparable</w:t>
      </w:r>
      <w:r w:rsidRPr="21642557" w:rsidR="796AB8EA">
        <w:rPr>
          <w:rFonts w:ascii="Baskerville Old Face" w:hAnsi="Baskerville Old Face" w:eastAsia="Baskerville Old Face" w:cs="Baskerville Old Face"/>
        </w:rPr>
        <w:t xml:space="preserve"> training certificate number: </w:t>
      </w:r>
      <w:r w:rsidRPr="21642557" w:rsidR="55BCCAC9">
        <w:rPr>
          <w:rFonts w:ascii="Baskerville Old Face" w:hAnsi="Baskerville Old Face" w:eastAsia="Baskerville Old Face" w:cs="Baskerville Old Face"/>
        </w:rPr>
        <w:t>(If applicable, attach a copy of their human research protection training certificate to this application.)</w:t>
      </w:r>
    </w:p>
    <w:p w:rsidR="6F09CEC7" w:rsidP="6EA5DEAB" w:rsidRDefault="6F09CEC7" w14:paraId="5FC9E0F9" w14:textId="640BB86E">
      <w:pPr>
        <w:rPr>
          <w:rFonts w:ascii="Baskerville Old Face" w:hAnsi="Baskerville Old Face" w:eastAsia="Baskerville Old Face" w:cs="Baskerville Old Face"/>
        </w:rPr>
      </w:pPr>
    </w:p>
    <w:p w:rsidR="6F09CEC7" w:rsidP="6EA5DEAB" w:rsidRDefault="796AB8EA" w14:paraId="36D53485" w14:textId="7D4FB2E5">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Title of Research Study: </w:t>
      </w:r>
    </w:p>
    <w:p w:rsidR="6F09CEC7" w:rsidP="6EA5DEAB" w:rsidRDefault="6F09CEC7" w14:paraId="5DD5AB7F" w14:textId="6E0D968B">
      <w:pPr>
        <w:rPr>
          <w:rFonts w:ascii="Baskerville Old Face" w:hAnsi="Baskerville Old Face" w:eastAsia="Baskerville Old Face" w:cs="Baskerville Old Face"/>
        </w:rPr>
      </w:pPr>
    </w:p>
    <w:p w:rsidR="6F09CEC7" w:rsidP="6EA5DEAB" w:rsidRDefault="3FD336F3" w14:paraId="110F8967" w14:textId="3CDFAB9B">
      <w:pPr>
        <w:pStyle w:val="ListParagraph"/>
        <w:numPr>
          <w:ilvl w:val="0"/>
          <w:numId w:val="1"/>
        </w:numPr>
        <w:rPr>
          <w:rFonts w:ascii="Baskerville Old Face" w:hAnsi="Baskerville Old Face" w:eastAsia="Baskerville Old Face" w:cs="Baskerville Old Face"/>
        </w:rPr>
      </w:pPr>
      <w:r w:rsidRPr="7120B0D3" w:rsidR="3FD336F3">
        <w:rPr>
          <w:rFonts w:ascii="Baskerville Old Face" w:hAnsi="Baskerville Old Face" w:eastAsia="Baskerville Old Face" w:cs="Baskerville Old Face"/>
        </w:rPr>
        <w:t>Source of Funding:</w:t>
      </w:r>
    </w:p>
    <w:p w:rsidR="6F09CEC7" w:rsidP="6EA5DEAB" w:rsidRDefault="6F09CEC7" w14:paraId="75A2F225" w14:textId="5C347E46">
      <w:pPr>
        <w:rPr>
          <w:rFonts w:ascii="Baskerville Old Face" w:hAnsi="Baskerville Old Face" w:eastAsia="Baskerville Old Face" w:cs="Baskerville Old Face"/>
        </w:rPr>
      </w:pPr>
    </w:p>
    <w:p w:rsidR="6F09CEC7" w:rsidP="6EA5DEAB" w:rsidRDefault="796AB8EA" w14:paraId="148FA8D3" w14:textId="39B436BA">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Proposed Start Date of Research Study: </w:t>
      </w:r>
    </w:p>
    <w:p w:rsidR="6F09CEC7" w:rsidP="6EA5DEAB" w:rsidRDefault="6F09CEC7" w14:paraId="2306BFC3" w14:textId="4594B49C">
      <w:pPr>
        <w:rPr>
          <w:rFonts w:ascii="Baskerville Old Face" w:hAnsi="Baskerville Old Face" w:eastAsia="Baskerville Old Face" w:cs="Baskerville Old Face"/>
        </w:rPr>
      </w:pPr>
    </w:p>
    <w:p w:rsidR="6F09CEC7" w:rsidP="6EA5DEAB" w:rsidRDefault="796AB8EA" w14:paraId="5C4DB91A" w14:textId="5BC3EB49">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Proposed End Date of Research Study: </w:t>
      </w:r>
    </w:p>
    <w:p w:rsidR="6F09CEC7" w:rsidP="6EA5DEAB" w:rsidRDefault="6F09CEC7" w14:paraId="6BEE59C7" w14:textId="3BE610B0">
      <w:pPr>
        <w:rPr>
          <w:rFonts w:ascii="Baskerville Old Face" w:hAnsi="Baskerville Old Face" w:eastAsia="Baskerville Old Face" w:cs="Baskerville Old Face"/>
        </w:rPr>
      </w:pPr>
    </w:p>
    <w:p w:rsidR="6F09CEC7" w:rsidP="6EA5DEAB" w:rsidRDefault="796AB8EA" w14:paraId="36C0B1F3" w14:textId="474C686E">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Do you intend to disseminate, publish, and/or present the results of this research study outside of C</w:t>
      </w:r>
      <w:r w:rsidRPr="7120B0D3" w:rsidR="427B3376">
        <w:rPr>
          <w:rFonts w:ascii="Baskerville Old Face" w:hAnsi="Baskerville Old Face" w:eastAsia="Baskerville Old Face" w:cs="Baskerville Old Face"/>
        </w:rPr>
        <w:t>T State</w:t>
      </w:r>
      <w:r w:rsidRPr="7120B0D3" w:rsidR="796AB8EA">
        <w:rPr>
          <w:rFonts w:ascii="Baskerville Old Face" w:hAnsi="Baskerville Old Face" w:eastAsia="Baskerville Old Face" w:cs="Baskerville Old Face"/>
        </w:rPr>
        <w:t xml:space="preserve">? If yes, please describe how, where, and when the results of this research study will be shared externally. </w:t>
      </w:r>
    </w:p>
    <w:p w:rsidR="6F09CEC7" w:rsidP="6EA5DEAB" w:rsidRDefault="6F09CEC7" w14:paraId="37792386" w14:textId="424856FE">
      <w:pPr>
        <w:rPr>
          <w:rFonts w:ascii="Baskerville Old Face" w:hAnsi="Baskerville Old Face" w:eastAsia="Baskerville Old Face" w:cs="Baskerville Old Face"/>
        </w:rPr>
      </w:pPr>
    </w:p>
    <w:p w:rsidR="6F09CEC7" w:rsidP="6EA5DEAB" w:rsidRDefault="0F2173BC" w14:paraId="0DA8961F" w14:textId="36B6416A">
      <w:pPr>
        <w:pStyle w:val="ListParagraph"/>
        <w:numPr>
          <w:ilvl w:val="0"/>
          <w:numId w:val="1"/>
        </w:numPr>
        <w:rPr>
          <w:rFonts w:ascii="Baskerville Old Face" w:hAnsi="Baskerville Old Face" w:eastAsia="Baskerville Old Face" w:cs="Baskerville Old Face"/>
        </w:rPr>
      </w:pPr>
      <w:r w:rsidRPr="21642557" w:rsidR="0F2173BC">
        <w:rPr>
          <w:rFonts w:ascii="Baskerville Old Face" w:hAnsi="Baskerville Old Face" w:eastAsia="Baskerville Old Face" w:cs="Baskerville Old Face"/>
        </w:rPr>
        <w:t>Introduction</w:t>
      </w:r>
      <w:r w:rsidRPr="21642557" w:rsidR="54451F67">
        <w:rPr>
          <w:rFonts w:ascii="Baskerville Old Face" w:hAnsi="Baskerville Old Face" w:eastAsia="Baskerville Old Face" w:cs="Baskerville Old Face"/>
        </w:rPr>
        <w:t xml:space="preserve"> and Purpose</w:t>
      </w:r>
      <w:r w:rsidRPr="21642557" w:rsidR="0F2173BC">
        <w:rPr>
          <w:rFonts w:ascii="Baskerville Old Face" w:hAnsi="Baskerville Old Face" w:eastAsia="Baskerville Old Face" w:cs="Baskerville Old Face"/>
        </w:rPr>
        <w:t xml:space="preserve">: State the reason for the study, the research hypothesis, and the goals of the proposed study as related to the research question(s). Provide a clear and succinct summary description of the background information that led to the plan for this </w:t>
      </w:r>
      <w:r w:rsidRPr="21642557" w:rsidR="7F03EEAA">
        <w:rPr>
          <w:rFonts w:ascii="Baskerville Old Face" w:hAnsi="Baskerville Old Face" w:eastAsia="Baskerville Old Face" w:cs="Baskerville Old Face"/>
        </w:rPr>
        <w:t>study</w:t>
      </w:r>
      <w:r w:rsidRPr="21642557" w:rsidR="0F2173BC">
        <w:rPr>
          <w:rFonts w:ascii="Baskerville Old Face" w:hAnsi="Baskerville Old Face" w:eastAsia="Baskerville Old Face" w:cs="Baskerville Old Face"/>
        </w:rPr>
        <w:t xml:space="preserve">. </w:t>
      </w:r>
      <w:r w:rsidRPr="21642557" w:rsidR="47FAC323">
        <w:rPr>
          <w:rFonts w:ascii="Baskerville Old Face" w:hAnsi="Baskerville Old Face" w:eastAsia="Baskerville Old Face" w:cs="Baskerville Old Face"/>
        </w:rPr>
        <w:t xml:space="preserve">Do not copy and paste your literature review from your research study onto this application. </w:t>
      </w:r>
      <w:r w:rsidRPr="21642557" w:rsidR="342D700E">
        <w:rPr>
          <w:rFonts w:ascii="Baskerville Old Face" w:hAnsi="Baskerville Old Face" w:eastAsia="Baskerville Old Face" w:cs="Baskerville Old Face"/>
        </w:rPr>
        <w:t>If available, provide an abstract of the research study.</w:t>
      </w:r>
      <w:r w:rsidRPr="21642557" w:rsidR="4AC33362">
        <w:rPr>
          <w:rFonts w:ascii="Baskerville Old Face" w:hAnsi="Baskerville Old Face" w:eastAsia="Baskerville Old Face" w:cs="Baskerville Old Face"/>
        </w:rPr>
        <w:t xml:space="preserve"> </w:t>
      </w:r>
      <w:r w:rsidRPr="21642557" w:rsidR="0F2173BC">
        <w:rPr>
          <w:rFonts w:ascii="Baskerville Old Face" w:hAnsi="Baskerville Old Face" w:eastAsia="Baskerville Old Face" w:cs="Baskerville Old Face"/>
        </w:rPr>
        <w:t xml:space="preserve">Provide references as </w:t>
      </w:r>
      <w:r w:rsidRPr="21642557" w:rsidR="0F2173BC">
        <w:rPr>
          <w:rFonts w:ascii="Baskerville Old Face" w:hAnsi="Baskerville Old Face" w:eastAsia="Baskerville Old Face" w:cs="Baskerville Old Face"/>
        </w:rPr>
        <w:t>appropriate</w:t>
      </w:r>
      <w:r w:rsidRPr="21642557" w:rsidR="0F2173BC">
        <w:rPr>
          <w:rFonts w:ascii="Baskerville Old Face" w:hAnsi="Baskerville Old Face" w:eastAsia="Baskerville Old Face" w:cs="Baskerville Old Face"/>
        </w:rPr>
        <w:t xml:space="preserve"> and, when applicable, </w:t>
      </w:r>
      <w:r w:rsidRPr="21642557" w:rsidR="0F2173BC">
        <w:rPr>
          <w:rFonts w:ascii="Baskerville Old Face" w:hAnsi="Baskerville Old Face" w:eastAsia="Baskerville Old Face" w:cs="Baskerville Old Face"/>
        </w:rPr>
        <w:t>previous</w:t>
      </w:r>
      <w:r w:rsidRPr="21642557" w:rsidR="0F2173BC">
        <w:rPr>
          <w:rFonts w:ascii="Baskerville Old Face" w:hAnsi="Baskerville Old Face" w:eastAsia="Baskerville Old Face" w:cs="Baskerville Old Face"/>
        </w:rPr>
        <w:t xml:space="preserve"> work </w:t>
      </w:r>
      <w:r w:rsidRPr="21642557" w:rsidR="7FC9E2C4">
        <w:rPr>
          <w:rFonts w:ascii="Baskerville Old Face" w:hAnsi="Baskerville Old Face" w:eastAsia="Baskerville Old Face" w:cs="Baskerville Old Face"/>
        </w:rPr>
        <w:t>with</w:t>
      </w:r>
      <w:r w:rsidRPr="21642557" w:rsidR="0F2173BC">
        <w:rPr>
          <w:rFonts w:ascii="Baskerville Old Face" w:hAnsi="Baskerville Old Face" w:eastAsia="Baskerville Old Face" w:cs="Baskerville Old Face"/>
        </w:rPr>
        <w:t xml:space="preserve"> human </w:t>
      </w:r>
      <w:r w:rsidRPr="21642557" w:rsidR="77345924">
        <w:rPr>
          <w:rFonts w:ascii="Baskerville Old Face" w:hAnsi="Baskerville Old Face" w:eastAsia="Baskerville Old Face" w:cs="Baskerville Old Face"/>
        </w:rPr>
        <w:t>research participants</w:t>
      </w:r>
      <w:r w:rsidRPr="21642557" w:rsidR="0F2173BC">
        <w:rPr>
          <w:rFonts w:ascii="Baskerville Old Face" w:hAnsi="Baskerville Old Face" w:eastAsia="Baskerville Old Face" w:cs="Baskerville Old Face"/>
        </w:rPr>
        <w:t>.</w:t>
      </w:r>
      <w:r w:rsidRPr="21642557" w:rsidR="675C57BF">
        <w:rPr>
          <w:rFonts w:ascii="Baskerville Old Face" w:hAnsi="Baskerville Old Face" w:eastAsia="Baskerville Old Face" w:cs="Baskerville Old Face"/>
        </w:rPr>
        <w:t xml:space="preserve"> Also, </w:t>
      </w:r>
      <w:r w:rsidRPr="21642557" w:rsidR="675C57BF">
        <w:rPr>
          <w:rFonts w:ascii="Baskerville Old Face" w:hAnsi="Baskerville Old Face" w:eastAsia="Baskerville Old Face" w:cs="Baskerville Old Face"/>
        </w:rPr>
        <w:t>state</w:t>
      </w:r>
      <w:r w:rsidRPr="21642557" w:rsidR="675C57BF">
        <w:rPr>
          <w:rFonts w:ascii="Baskerville Old Face" w:hAnsi="Baskerville Old Face" w:eastAsia="Baskerville Old Face" w:cs="Baskerville Old Face"/>
        </w:rPr>
        <w:t xml:space="preserve"> how this study is related to the mission of CT State.</w:t>
      </w:r>
    </w:p>
    <w:p w:rsidR="6F09CEC7" w:rsidP="6EA5DEAB" w:rsidRDefault="6F09CEC7" w14:paraId="7EB9DD9E" w14:textId="3B597F35">
      <w:pPr>
        <w:rPr>
          <w:rFonts w:ascii="Baskerville Old Face" w:hAnsi="Baskerville Old Face" w:eastAsia="Baskerville Old Face" w:cs="Baskerville Old Face"/>
        </w:rPr>
      </w:pPr>
    </w:p>
    <w:p w:rsidR="6F09CEC7" w:rsidP="6EA5DEAB" w:rsidRDefault="796AB8EA" w14:paraId="5963B277" w14:textId="00452922">
      <w:pPr>
        <w:pStyle w:val="ListParagraph"/>
        <w:numPr>
          <w:ilvl w:val="0"/>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Design, Procedures, Materials</w:t>
      </w:r>
      <w:r w:rsidRPr="21642557" w:rsidR="2C205F03">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and Methods: Describe what participants will be asked to do. Be sure to </w:t>
      </w:r>
      <w:r w:rsidRPr="21642557" w:rsidR="796AB8EA">
        <w:rPr>
          <w:rFonts w:ascii="Baskerville Old Face" w:hAnsi="Baskerville Old Face" w:eastAsia="Baskerville Old Face" w:cs="Baskerville Old Face"/>
        </w:rPr>
        <w:t>submit</w:t>
      </w:r>
      <w:r w:rsidRPr="21642557" w:rsidR="796AB8EA">
        <w:rPr>
          <w:rFonts w:ascii="Baskerville Old Face" w:hAnsi="Baskerville Old Face" w:eastAsia="Baskerville Old Face" w:cs="Baskerville Old Face"/>
        </w:rPr>
        <w:t xml:space="preserve"> copies of surveys</w:t>
      </w:r>
      <w:r w:rsidRPr="21642557" w:rsidR="63ACF2FF">
        <w:rPr>
          <w:rFonts w:ascii="Baskerville Old Face" w:hAnsi="Baskerville Old Face" w:eastAsia="Baskerville Old Face" w:cs="Baskerville Old Face"/>
        </w:rPr>
        <w:t xml:space="preserve">, </w:t>
      </w:r>
      <w:r w:rsidRPr="21642557" w:rsidR="796AB8EA">
        <w:rPr>
          <w:rFonts w:ascii="Baskerville Old Face" w:hAnsi="Baskerville Old Face" w:eastAsia="Baskerville Old Face" w:cs="Baskerville Old Face"/>
        </w:rPr>
        <w:t>interview questions</w:t>
      </w:r>
      <w:r w:rsidRPr="21642557" w:rsidR="78B1F7BA">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w:t>
      </w:r>
      <w:r w:rsidRPr="21642557" w:rsidR="472C1DFA">
        <w:rPr>
          <w:rFonts w:ascii="Baskerville Old Face" w:hAnsi="Baskerville Old Face" w:eastAsia="Baskerville Old Face" w:cs="Baskerville Old Face"/>
        </w:rPr>
        <w:t xml:space="preserve">focus group scripts, </w:t>
      </w:r>
      <w:r w:rsidRPr="21642557" w:rsidR="796AB8EA">
        <w:rPr>
          <w:rFonts w:ascii="Baskerville Old Face" w:hAnsi="Baskerville Old Face" w:eastAsia="Baskerville Old Face" w:cs="Baskerville Old Face"/>
        </w:rPr>
        <w:t>or examples of types of questions to be asked</w:t>
      </w:r>
      <w:r w:rsidRPr="21642557" w:rsidR="0B72D19C">
        <w:rPr>
          <w:rFonts w:ascii="Baskerville Old Face" w:hAnsi="Baskerville Old Face" w:eastAsia="Baskerville Old Face" w:cs="Baskerville Old Face"/>
        </w:rPr>
        <w:t xml:space="preserve"> as attachments</w:t>
      </w:r>
      <w:r w:rsidRPr="21642557" w:rsidR="796AB8EA">
        <w:rPr>
          <w:rFonts w:ascii="Baskerville Old Face" w:hAnsi="Baskerville Old Face" w:eastAsia="Baskerville Old Face" w:cs="Baskerville Old Face"/>
        </w:rPr>
        <w:t xml:space="preserve">. </w:t>
      </w:r>
      <w:r w:rsidRPr="21642557" w:rsidR="796AB8EA">
        <w:rPr>
          <w:rFonts w:ascii="Baskerville Old Face" w:hAnsi="Baskerville Old Face" w:eastAsia="Baskerville Old Face" w:cs="Baskerville Old Face"/>
        </w:rPr>
        <w:t xml:space="preserve">Describe the research techniques that will be used to conduct this study (i.e., observations, interviews, surveys, </w:t>
      </w:r>
      <w:r w:rsidRPr="21642557" w:rsidR="79AF372D">
        <w:rPr>
          <w:rFonts w:ascii="Baskerville Old Face" w:hAnsi="Baskerville Old Face" w:eastAsia="Baskerville Old Face" w:cs="Baskerville Old Face"/>
        </w:rPr>
        <w:t xml:space="preserve">focus groups, </w:t>
      </w:r>
      <w:r w:rsidRPr="21642557" w:rsidR="796AB8EA">
        <w:rPr>
          <w:rFonts w:ascii="Baskerville Old Face" w:hAnsi="Baskerville Old Face" w:eastAsia="Baskerville Old Face" w:cs="Baskerville Old Face"/>
        </w:rPr>
        <w:t>collection of artifacts, etc.).</w:t>
      </w:r>
      <w:r w:rsidRPr="21642557" w:rsidR="796AB8EA">
        <w:rPr>
          <w:rFonts w:ascii="Baskerville Old Face" w:hAnsi="Baskerville Old Face" w:eastAsia="Baskerville Old Face" w:cs="Baskerville Old Face"/>
        </w:rPr>
        <w:t xml:space="preserve"> Describe the topics or research domains to be covered. Address reliability and validity in your research study. Then</w:t>
      </w:r>
      <w:r w:rsidRPr="21642557" w:rsidR="3DC8F403">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address each of the following sections (</w:t>
      </w:r>
      <w:r w:rsidRPr="21642557" w:rsidR="4B60084D">
        <w:rPr>
          <w:rFonts w:ascii="Baskerville Old Face" w:hAnsi="Baskerville Old Face" w:eastAsia="Baskerville Old Face" w:cs="Baskerville Old Face"/>
        </w:rPr>
        <w:t>a</w:t>
      </w:r>
      <w:r w:rsidRPr="21642557" w:rsidR="796AB8EA">
        <w:rPr>
          <w:rFonts w:ascii="Baskerville Old Face" w:hAnsi="Baskerville Old Face" w:eastAsia="Baskerville Old Face" w:cs="Baskerville Old Face"/>
        </w:rPr>
        <w:t>-</w:t>
      </w:r>
      <w:r w:rsidRPr="21642557" w:rsidR="14374794">
        <w:rPr>
          <w:rFonts w:ascii="Baskerville Old Face" w:hAnsi="Baskerville Old Face" w:eastAsia="Baskerville Old Face" w:cs="Baskerville Old Face"/>
        </w:rPr>
        <w:t>k</w:t>
      </w:r>
      <w:r w:rsidRPr="21642557" w:rsidR="796AB8EA">
        <w:rPr>
          <w:rFonts w:ascii="Baskerville Old Face" w:hAnsi="Baskerville Old Face" w:eastAsia="Baskerville Old Face" w:cs="Baskerville Old Face"/>
        </w:rPr>
        <w:t xml:space="preserve">), as </w:t>
      </w:r>
      <w:r w:rsidRPr="21642557" w:rsidR="796AB8EA">
        <w:rPr>
          <w:rFonts w:ascii="Baskerville Old Face" w:hAnsi="Baskerville Old Face" w:eastAsia="Baskerville Old Face" w:cs="Baskerville Old Face"/>
        </w:rPr>
        <w:t>appropriate</w:t>
      </w:r>
      <w:r w:rsidRPr="21642557" w:rsidR="796AB8EA">
        <w:rPr>
          <w:rFonts w:ascii="Baskerville Old Face" w:hAnsi="Baskerville Old Face" w:eastAsia="Baskerville Old Face" w:cs="Baskerville Old Face"/>
        </w:rPr>
        <w:t>.</w:t>
      </w:r>
    </w:p>
    <w:p w:rsidR="6F09CEC7" w:rsidP="6EA5DEAB" w:rsidRDefault="6F09CEC7" w14:paraId="144B6E72" w14:textId="4BF2D1BD">
      <w:pPr>
        <w:rPr>
          <w:rFonts w:ascii="Baskerville Old Face" w:hAnsi="Baskerville Old Face" w:eastAsia="Baskerville Old Face" w:cs="Baskerville Old Face"/>
        </w:rPr>
      </w:pPr>
    </w:p>
    <w:p w:rsidR="6F09CEC7" w:rsidP="6EA5DEAB" w:rsidRDefault="796AB8EA" w14:paraId="4B49C6BF" w14:textId="7B7BCA3B">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For field research, explain where the research will be conducted and explain why this particular site was chosen.</w:t>
      </w:r>
    </w:p>
    <w:p w:rsidR="6F09CEC7" w:rsidP="6EA5DEAB" w:rsidRDefault="6F09CEC7" w14:paraId="1C1C271C" w14:textId="1C352384">
      <w:pPr>
        <w:rPr>
          <w:rFonts w:ascii="Baskerville Old Face" w:hAnsi="Baskerville Old Face" w:eastAsia="Baskerville Old Face" w:cs="Baskerville Old Face"/>
        </w:rPr>
      </w:pPr>
    </w:p>
    <w:p w:rsidR="6F09CEC7" w:rsidP="6EA5DEAB" w:rsidRDefault="796AB8EA" w14:paraId="14E9A6AA" w14:textId="42344F06">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Has the PI or other investigator</w:t>
      </w:r>
      <w:r w:rsidRPr="7120B0D3" w:rsidR="770E3EDA">
        <w:rPr>
          <w:rFonts w:ascii="Baskerville Old Face" w:hAnsi="Baskerville Old Face" w:eastAsia="Baskerville Old Face" w:cs="Baskerville Old Face"/>
        </w:rPr>
        <w:t>(s)</w:t>
      </w:r>
      <w:r w:rsidRPr="7120B0D3" w:rsidR="796AB8EA">
        <w:rPr>
          <w:rFonts w:ascii="Baskerville Old Face" w:hAnsi="Baskerville Old Face" w:eastAsia="Baskerville Old Face" w:cs="Baskerville Old Face"/>
        </w:rPr>
        <w:t xml:space="preserve"> conducted research at this site or with this population previously? If so, briefly describe this experience. Describe the length of time to be spent in the field site(s). If unsure, provide an approximation. If local collaborators will be involved, explain their role.</w:t>
      </w:r>
    </w:p>
    <w:p w:rsidR="6F09CEC7" w:rsidP="6EA5DEAB" w:rsidRDefault="6F09CEC7" w14:paraId="5811BDCC" w14:textId="7D28FD49">
      <w:pPr>
        <w:rPr>
          <w:rFonts w:ascii="Baskerville Old Face" w:hAnsi="Baskerville Old Face" w:eastAsia="Baskerville Old Face" w:cs="Baskerville Old Face"/>
        </w:rPr>
      </w:pPr>
    </w:p>
    <w:p w:rsidR="6F09CEC7" w:rsidP="6EA5DEAB" w:rsidRDefault="796AB8EA" w14:paraId="28DFF317" w14:textId="1FB91F6A">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For research that will be conducted in the field, is governmental or community permission to conduct research required at any of the sites? If so, explain how you will obtain this permission. Sometimes the consent process can be multi-layered in community settings. Describe what the full process is in the setting in which the research will take place. If there is formal documentation of this permission, attach it to the application form or indicate when it will be received and forwarded to the IRB. Also, does your research study require approval from an institution or organization other than </w:t>
      </w:r>
      <w:r w:rsidRPr="7120B0D3" w:rsidR="441DC089">
        <w:rPr>
          <w:rFonts w:ascii="Baskerville Old Face" w:hAnsi="Baskerville Old Face" w:eastAsia="Baskerville Old Face" w:cs="Baskerville Old Face"/>
        </w:rPr>
        <w:t>CT State</w:t>
      </w:r>
      <w:r w:rsidRPr="7120B0D3" w:rsidR="796AB8EA">
        <w:rPr>
          <w:rFonts w:ascii="Baskerville Old Face" w:hAnsi="Baskerville Old Face" w:eastAsia="Baskerville Old Face" w:cs="Baskerville Old Face"/>
        </w:rPr>
        <w:t xml:space="preserve"> (e.g., another IRB, another college or university, or a health care provider)? If yes, attach it to the application, detailing action taken, date of determination, and the name and contact information of </w:t>
      </w:r>
      <w:r w:rsidRPr="7120B0D3" w:rsidR="34799F39">
        <w:rPr>
          <w:rFonts w:ascii="Baskerville Old Face" w:hAnsi="Baskerville Old Face" w:eastAsia="Baskerville Old Face" w:cs="Baskerville Old Face"/>
        </w:rPr>
        <w:t xml:space="preserve">the </w:t>
      </w:r>
      <w:r w:rsidRPr="7120B0D3" w:rsidR="796AB8EA">
        <w:rPr>
          <w:rFonts w:ascii="Baskerville Old Face" w:hAnsi="Baskerville Old Face" w:eastAsia="Baskerville Old Face" w:cs="Baskerville Old Face"/>
        </w:rPr>
        <w:t xml:space="preserve">institutional official, or indicate when it will be received and forwarded to the IRB. </w:t>
      </w:r>
    </w:p>
    <w:p w:rsidR="6F09CEC7" w:rsidP="6EA5DEAB" w:rsidRDefault="6F09CEC7" w14:paraId="40A4C922" w14:textId="50D15B29">
      <w:pPr>
        <w:rPr>
          <w:rFonts w:ascii="Baskerville Old Face" w:hAnsi="Baskerville Old Face" w:eastAsia="Baskerville Old Face" w:cs="Baskerville Old Face"/>
        </w:rPr>
      </w:pPr>
    </w:p>
    <w:p w:rsidR="6F09CEC7" w:rsidP="6EA5DEAB" w:rsidRDefault="796AB8EA" w14:paraId="31639341" w14:textId="07B86B45">
      <w:pPr>
        <w:pStyle w:val="ListParagraph"/>
        <w:numPr>
          <w:ilvl w:val="1"/>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 xml:space="preserve">If a local collaborator (translator, interpreter, etc.) </w:t>
      </w:r>
      <w:r w:rsidRPr="21642557" w:rsidR="1BC0926A">
        <w:rPr>
          <w:rFonts w:ascii="Baskerville Old Face" w:hAnsi="Baskerville Old Face" w:eastAsia="Baskerville Old Face" w:cs="Baskerville Old Face"/>
        </w:rPr>
        <w:t>is</w:t>
      </w:r>
      <w:r w:rsidRPr="21642557" w:rsidR="796AB8EA">
        <w:rPr>
          <w:rFonts w:ascii="Baskerville Old Face" w:hAnsi="Baskerville Old Face" w:eastAsia="Baskerville Old Face" w:cs="Baskerville Old Face"/>
        </w:rPr>
        <w:t xml:space="preserve"> used, explain who the collaborator is, what this person’s qualifications are and how they will be involved in the </w:t>
      </w:r>
      <w:r w:rsidRPr="21642557" w:rsidR="4DF22D6C">
        <w:rPr>
          <w:rFonts w:ascii="Baskerville Old Face" w:hAnsi="Baskerville Old Face" w:eastAsia="Baskerville Old Face" w:cs="Baskerville Old Face"/>
        </w:rPr>
        <w:t>study</w:t>
      </w:r>
      <w:r w:rsidRPr="21642557" w:rsidR="796AB8EA">
        <w:rPr>
          <w:rFonts w:ascii="Baskerville Old Face" w:hAnsi="Baskerville Old Face" w:eastAsia="Baskerville Old Face" w:cs="Baskerville Old Face"/>
        </w:rPr>
        <w:t>.</w:t>
      </w:r>
      <w:r w:rsidRPr="21642557" w:rsidR="6DF3B955">
        <w:rPr>
          <w:rFonts w:ascii="Baskerville Old Face" w:hAnsi="Baskerville Old Face" w:eastAsia="Baskerville Old Face" w:cs="Baskerville Old Face"/>
        </w:rPr>
        <w:t xml:space="preserve"> Also, will your research study instruments be translated into other languages</w:t>
      </w:r>
      <w:r w:rsidRPr="21642557" w:rsidR="38E1992D">
        <w:rPr>
          <w:rFonts w:ascii="Baskerville Old Face" w:hAnsi="Baskerville Old Face" w:eastAsia="Baskerville Old Face" w:cs="Baskerville Old Face"/>
        </w:rPr>
        <w:t>,</w:t>
      </w:r>
      <w:r w:rsidRPr="21642557" w:rsidR="6DF3B955">
        <w:rPr>
          <w:rFonts w:ascii="Baskerville Old Face" w:hAnsi="Baskerville Old Face" w:eastAsia="Baskerville Old Face" w:cs="Baskerville Old Face"/>
        </w:rPr>
        <w:t xml:space="preserve"> such as Spanish</w:t>
      </w:r>
      <w:r w:rsidRPr="21642557" w:rsidR="747FBB7F">
        <w:rPr>
          <w:rFonts w:ascii="Baskerville Old Face" w:hAnsi="Baskerville Old Face" w:eastAsia="Baskerville Old Face" w:cs="Baskerville Old Face"/>
        </w:rPr>
        <w:t>,</w:t>
      </w:r>
      <w:r w:rsidRPr="21642557" w:rsidR="6DF3B955">
        <w:rPr>
          <w:rFonts w:ascii="Baskerville Old Face" w:hAnsi="Baskerville Old Face" w:eastAsia="Baskerville Old Face" w:cs="Baskerville Old Face"/>
        </w:rPr>
        <w:t xml:space="preserve"> to accommodate non-English speakers?</w:t>
      </w:r>
      <w:r w:rsidRPr="21642557" w:rsidR="74912DEC">
        <w:rPr>
          <w:rFonts w:ascii="Baskerville Old Face" w:hAnsi="Baskerville Old Face" w:eastAsia="Baskerville Old Face" w:cs="Baskerville Old Face"/>
        </w:rPr>
        <w:t xml:space="preserve"> How will you handle non-English speakers? </w:t>
      </w:r>
      <w:r w:rsidRPr="21642557" w:rsidR="059F4DD3">
        <w:rPr>
          <w:rFonts w:ascii="Baskerville Old Face" w:hAnsi="Baskerville Old Face" w:eastAsia="Baskerville Old Face" w:cs="Baskerville Old Face"/>
        </w:rPr>
        <w:t>Identify</w:t>
      </w:r>
      <w:r w:rsidRPr="21642557" w:rsidR="059F4DD3">
        <w:rPr>
          <w:rFonts w:ascii="Baskerville Old Face" w:hAnsi="Baskerville Old Face" w:eastAsia="Baskerville Old Face" w:cs="Baskerville Old Face"/>
        </w:rPr>
        <w:t xml:space="preserve"> the population’s primary language(s).</w:t>
      </w:r>
    </w:p>
    <w:p w:rsidR="6F09CEC7" w:rsidP="21642557" w:rsidRDefault="796AB8EA" w14:paraId="1978F5AD" w14:textId="46EACDDB">
      <w:pPr>
        <w:pStyle w:val="ListParagraph"/>
        <w:ind w:left="1440"/>
        <w:rPr>
          <w:rFonts w:ascii="Baskerville Old Face" w:hAnsi="Baskerville Old Face" w:eastAsia="Baskerville Old Face" w:cs="Baskerville Old Face"/>
        </w:rPr>
      </w:pPr>
    </w:p>
    <w:p w:rsidR="6F09CEC7" w:rsidP="6EA5DEAB" w:rsidRDefault="796AB8EA" w14:paraId="17AB2B19" w14:textId="644B2677">
      <w:pPr>
        <w:pStyle w:val="ListParagraph"/>
        <w:numPr>
          <w:ilvl w:val="1"/>
          <w:numId w:val="1"/>
        </w:numPr>
        <w:rPr>
          <w:rFonts w:ascii="Baskerville Old Face" w:hAnsi="Baskerville Old Face" w:eastAsia="Baskerville Old Face" w:cs="Baskerville Old Face"/>
        </w:rPr>
      </w:pPr>
      <w:r w:rsidRPr="21642557" w:rsidR="74912DEC">
        <w:rPr>
          <w:rFonts w:ascii="Baskerville Old Face" w:hAnsi="Baskerville Old Face" w:eastAsia="Baskerville Old Face" w:cs="Baskerville Old Face"/>
        </w:rPr>
        <w:t>With respect</w:t>
      </w:r>
      <w:r w:rsidRPr="21642557" w:rsidR="37CD7DD6">
        <w:rPr>
          <w:rFonts w:ascii="Baskerville Old Face" w:hAnsi="Baskerville Old Face" w:eastAsia="Baskerville Old Face" w:cs="Baskerville Old Face"/>
        </w:rPr>
        <w:t xml:space="preserve"> to </w:t>
      </w:r>
      <w:r w:rsidRPr="21642557" w:rsidR="33A6B996">
        <w:rPr>
          <w:rFonts w:ascii="Baskerville Old Face" w:hAnsi="Baskerville Old Face" w:eastAsia="Baskerville Old Face" w:cs="Baskerville Old Face"/>
        </w:rPr>
        <w:t xml:space="preserve">cognitive impairment and physical </w:t>
      </w:r>
      <w:r w:rsidRPr="21642557" w:rsidR="74912DEC">
        <w:rPr>
          <w:rFonts w:ascii="Baskerville Old Face" w:hAnsi="Baskerville Old Face" w:eastAsia="Baskerville Old Face" w:cs="Baskerville Old Face"/>
        </w:rPr>
        <w:t xml:space="preserve">disability, </w:t>
      </w:r>
      <w:r w:rsidRPr="21642557" w:rsidR="52CF9EAD">
        <w:rPr>
          <w:rFonts w:ascii="Baskerville Old Face" w:hAnsi="Baskerville Old Face" w:eastAsia="Baskerville Old Face" w:cs="Baskerville Old Face"/>
        </w:rPr>
        <w:t xml:space="preserve">please describe </w:t>
      </w:r>
      <w:r w:rsidRPr="21642557" w:rsidR="74912DEC">
        <w:rPr>
          <w:rFonts w:ascii="Baskerville Old Face" w:hAnsi="Baskerville Old Face" w:eastAsia="Baskerville Old Face" w:cs="Baskerville Old Face"/>
        </w:rPr>
        <w:t>how</w:t>
      </w:r>
      <w:r w:rsidRPr="21642557" w:rsidR="3293174A">
        <w:rPr>
          <w:rFonts w:ascii="Baskerville Old Face" w:hAnsi="Baskerville Old Face" w:eastAsia="Baskerville Old Face" w:cs="Baskerville Old Face"/>
        </w:rPr>
        <w:t xml:space="preserve"> </w:t>
      </w:r>
      <w:r w:rsidRPr="21642557" w:rsidR="74912DEC">
        <w:rPr>
          <w:rFonts w:ascii="Baskerville Old Face" w:hAnsi="Baskerville Old Face" w:eastAsia="Baskerville Old Face" w:cs="Baskerville Old Face"/>
        </w:rPr>
        <w:t xml:space="preserve">your research </w:t>
      </w:r>
      <w:r w:rsidRPr="21642557" w:rsidR="1B9ABADA">
        <w:rPr>
          <w:rFonts w:ascii="Baskerville Old Face" w:hAnsi="Baskerville Old Face" w:eastAsia="Baskerville Old Face" w:cs="Baskerville Old Face"/>
        </w:rPr>
        <w:t xml:space="preserve">study will </w:t>
      </w:r>
      <w:r w:rsidRPr="21642557" w:rsidR="74912DEC">
        <w:rPr>
          <w:rFonts w:ascii="Baskerville Old Face" w:hAnsi="Baskerville Old Face" w:eastAsia="Baskerville Old Face" w:cs="Baskerville Old Face"/>
        </w:rPr>
        <w:t>be accessible to all</w:t>
      </w:r>
      <w:r w:rsidRPr="21642557" w:rsidR="10962DB2">
        <w:rPr>
          <w:rFonts w:ascii="Baskerville Old Face" w:hAnsi="Baskerville Old Face" w:eastAsia="Baskerville Old Face" w:cs="Baskerville Old Face"/>
        </w:rPr>
        <w:t>.</w:t>
      </w:r>
    </w:p>
    <w:p w:rsidR="6F09CEC7" w:rsidP="6EA5DEAB" w:rsidRDefault="6F09CEC7" w14:paraId="084D5C30" w14:textId="34DBBBEF">
      <w:pPr>
        <w:rPr>
          <w:rFonts w:ascii="Baskerville Old Face" w:hAnsi="Baskerville Old Face" w:eastAsia="Baskerville Old Face" w:cs="Baskerville Old Face"/>
        </w:rPr>
      </w:pPr>
    </w:p>
    <w:p w:rsidR="6F09CEC7" w:rsidP="6EA5DEAB" w:rsidRDefault="0F2173BC" w14:paraId="72DD8E29" w14:textId="0A8D7440">
      <w:pPr>
        <w:pStyle w:val="ListParagraph"/>
        <w:numPr>
          <w:ilvl w:val="1"/>
          <w:numId w:val="1"/>
        </w:numPr>
        <w:rPr>
          <w:rFonts w:ascii="Baskerville Old Face" w:hAnsi="Baskerville Old Face" w:eastAsia="Baskerville Old Face" w:cs="Baskerville Old Face"/>
        </w:rPr>
      </w:pPr>
      <w:r w:rsidRPr="21642557" w:rsidR="0F2173BC">
        <w:rPr>
          <w:rFonts w:ascii="Baskerville Old Face" w:hAnsi="Baskerville Old Face" w:eastAsia="Baskerville Old Face" w:cs="Baskerville Old Face"/>
        </w:rPr>
        <w:t xml:space="preserve">Please describe the desired characteristics of </w:t>
      </w:r>
      <w:r w:rsidRPr="21642557" w:rsidR="5E129276">
        <w:rPr>
          <w:rFonts w:ascii="Baskerville Old Face" w:hAnsi="Baskerville Old Face" w:eastAsia="Baskerville Old Face" w:cs="Baskerville Old Face"/>
        </w:rPr>
        <w:t xml:space="preserve">the </w:t>
      </w:r>
      <w:r w:rsidRPr="21642557" w:rsidR="0F2173BC">
        <w:rPr>
          <w:rFonts w:ascii="Baskerville Old Face" w:hAnsi="Baskerville Old Face" w:eastAsia="Baskerville Old Face" w:cs="Baskerville Old Face"/>
        </w:rPr>
        <w:t>participants</w:t>
      </w:r>
      <w:r w:rsidRPr="21642557" w:rsidR="14FAFA79">
        <w:rPr>
          <w:rFonts w:ascii="Baskerville Old Face" w:hAnsi="Baskerville Old Face" w:eastAsia="Baskerville Old Face" w:cs="Baskerville Old Face"/>
        </w:rPr>
        <w:t xml:space="preserve"> (e.g., </w:t>
      </w:r>
      <w:r w:rsidRPr="21642557" w:rsidR="31C4BBD1">
        <w:rPr>
          <w:rFonts w:ascii="Baskerville Old Face" w:hAnsi="Baskerville Old Face" w:eastAsia="Baskerville Old Face" w:cs="Baskerville Old Face"/>
        </w:rPr>
        <w:t>gender</w:t>
      </w:r>
      <w:r w:rsidRPr="21642557" w:rsidR="14FAFA79">
        <w:rPr>
          <w:rFonts w:ascii="Baskerville Old Face" w:hAnsi="Baskerville Old Face" w:eastAsia="Baskerville Old Face" w:cs="Baskerville Old Face"/>
        </w:rPr>
        <w:t>, race/ethnicity</w:t>
      </w:r>
      <w:r w:rsidRPr="21642557" w:rsidR="0F2173BC">
        <w:rPr>
          <w:rFonts w:ascii="Baskerville Old Face" w:hAnsi="Baskerville Old Face" w:eastAsia="Baskerville Old Face" w:cs="Baskerville Old Face"/>
        </w:rPr>
        <w:t>,</w:t>
      </w:r>
      <w:r w:rsidRPr="21642557" w:rsidR="27932599">
        <w:rPr>
          <w:rFonts w:ascii="Baskerville Old Face" w:hAnsi="Baskerville Old Face" w:eastAsia="Baskerville Old Face" w:cs="Baskerville Old Face"/>
        </w:rPr>
        <w:t xml:space="preserve"> age range, etc.)</w:t>
      </w:r>
      <w:r w:rsidRPr="21642557" w:rsidR="18B13DE0">
        <w:rPr>
          <w:rFonts w:ascii="Baskerville Old Face" w:hAnsi="Baskerville Old Face" w:eastAsia="Baskerville Old Face" w:cs="Baskerville Old Face"/>
        </w:rPr>
        <w:t>,</w:t>
      </w:r>
      <w:r w:rsidRPr="21642557" w:rsidR="0F2173BC">
        <w:rPr>
          <w:rFonts w:ascii="Baskerville Old Face" w:hAnsi="Baskerville Old Face" w:eastAsia="Baskerville Old Face" w:cs="Baskerville Old Face"/>
        </w:rPr>
        <w:t xml:space="preserve"> the desired number of participants, and any criteria for inclusion or exclusion. </w:t>
      </w:r>
      <w:r w:rsidRPr="21642557" w:rsidR="3084FCF4">
        <w:rPr>
          <w:rFonts w:ascii="Baskerville Old Face" w:hAnsi="Baskerville Old Face" w:eastAsia="Baskerville Old Face" w:cs="Baskerville Old Face"/>
        </w:rPr>
        <w:t xml:space="preserve">(If you intend to ask demographic questions, please include an “I prefer not to disclose” option.) </w:t>
      </w:r>
      <w:r w:rsidRPr="21642557" w:rsidR="0F2173BC">
        <w:rPr>
          <w:rFonts w:ascii="Baskerville Old Face" w:hAnsi="Baskerville Old Face" w:eastAsia="Baskerville Old Face" w:cs="Baskerville Old Face"/>
        </w:rPr>
        <w:t>Do you intend to study any special or vulnerable populations such as children, minors</w:t>
      </w:r>
      <w:r w:rsidRPr="21642557" w:rsidR="51A24365">
        <w:rPr>
          <w:rFonts w:ascii="Baskerville Old Face" w:hAnsi="Baskerville Old Face" w:eastAsia="Baskerville Old Face" w:cs="Baskerville Old Face"/>
        </w:rPr>
        <w:t xml:space="preserve"> under 18 years old</w:t>
      </w:r>
      <w:r w:rsidRPr="21642557" w:rsidR="0F2173BC">
        <w:rPr>
          <w:rFonts w:ascii="Baskerville Old Face" w:hAnsi="Baskerville Old Face" w:eastAsia="Baskerville Old Face" w:cs="Baskerville Old Face"/>
        </w:rPr>
        <w:t xml:space="preserve">, pregnant women, minorities, non-English speakers, prisoners, mentally and/or physically disabled persons, cognitively impaired persons, traumatized individuals, terminally ill persons, elderly, and/or educationally and/or </w:t>
      </w:r>
      <w:r w:rsidRPr="21642557" w:rsidR="0F2173BC">
        <w:rPr>
          <w:rFonts w:ascii="Baskerville Old Face" w:hAnsi="Baskerville Old Face" w:eastAsia="Baskerville Old Face" w:cs="Baskerville Old Face"/>
        </w:rPr>
        <w:t>economically disadvantaged</w:t>
      </w:r>
      <w:r w:rsidRPr="21642557" w:rsidR="0F2173BC">
        <w:rPr>
          <w:rFonts w:ascii="Baskerville Old Face" w:hAnsi="Baskerville Old Face" w:eastAsia="Baskerville Old Face" w:cs="Baskerville Old Face"/>
        </w:rPr>
        <w:t xml:space="preserve"> persons? If yes, please </w:t>
      </w:r>
      <w:r w:rsidRPr="21642557" w:rsidR="0F2173BC">
        <w:rPr>
          <w:rFonts w:ascii="Baskerville Old Face" w:hAnsi="Baskerville Old Face" w:eastAsia="Baskerville Old Face" w:cs="Baskerville Old Face"/>
        </w:rPr>
        <w:t>identify</w:t>
      </w:r>
      <w:r w:rsidRPr="21642557" w:rsidR="0F2173BC">
        <w:rPr>
          <w:rFonts w:ascii="Baskerville Old Face" w:hAnsi="Baskerville Old Face" w:eastAsia="Baskerville Old Face" w:cs="Baskerville Old Face"/>
        </w:rPr>
        <w:t xml:space="preserve"> the special or vulnerable populations and how you intend to protect them from any </w:t>
      </w:r>
      <w:r w:rsidRPr="21642557" w:rsidR="225A9837">
        <w:rPr>
          <w:rFonts w:ascii="Baskerville Old Face" w:hAnsi="Baskerville Old Face" w:eastAsia="Baskerville Old Face" w:cs="Baskerville Old Face"/>
        </w:rPr>
        <w:t xml:space="preserve">physical, psychological, or economic </w:t>
      </w:r>
      <w:r w:rsidRPr="21642557" w:rsidR="0F2173BC">
        <w:rPr>
          <w:rFonts w:ascii="Baskerville Old Face" w:hAnsi="Baskerville Old Face" w:eastAsia="Baskerville Old Face" w:cs="Baskerville Old Face"/>
        </w:rPr>
        <w:t>harm resulting from your research study.</w:t>
      </w:r>
      <w:r w:rsidRPr="21642557" w:rsidR="3352F8C0">
        <w:rPr>
          <w:rFonts w:ascii="Baskerville Old Face" w:hAnsi="Baskerville Old Face" w:eastAsia="Baskerville Old Face" w:cs="Baskerville Old Face"/>
        </w:rPr>
        <w:t xml:space="preserve"> </w:t>
      </w:r>
      <w:r w:rsidRPr="21642557" w:rsidR="0F2173BC">
        <w:rPr>
          <w:rFonts w:ascii="Baskerville Old Face" w:hAnsi="Baskerville Old Face" w:eastAsia="Baskerville Old Face" w:cs="Baskerville Old Face"/>
        </w:rPr>
        <w:t xml:space="preserve">Also, please describe how you intend to recruit and select participants for your research study. </w:t>
      </w:r>
    </w:p>
    <w:p w:rsidR="6F09CEC7" w:rsidP="6EA5DEAB" w:rsidRDefault="6F09CEC7" w14:paraId="1EAF2655" w14:textId="65BBC9DA">
      <w:pPr>
        <w:rPr>
          <w:rFonts w:ascii="Baskerville Old Face" w:hAnsi="Baskerville Old Face" w:eastAsia="Baskerville Old Face" w:cs="Baskerville Old Face"/>
        </w:rPr>
      </w:pPr>
    </w:p>
    <w:p w:rsidR="6F09CEC7" w:rsidP="6EA5DEAB" w:rsidRDefault="796AB8EA" w14:paraId="65D33713" w14:textId="5EF33784">
      <w:pPr>
        <w:pStyle w:val="ListParagraph"/>
        <w:numPr>
          <w:ilvl w:val="1"/>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Explain whether data will be recorded in such a way that it can never be linked to the participants (anonymous data). If you are conducting a survey using the Internet, describe procedures to ensure that the data is not linked to an individual participant (i.e., will participant’s name, e-mail</w:t>
      </w:r>
      <w:r w:rsidRPr="21642557" w:rsidR="3DD37E34">
        <w:rPr>
          <w:rFonts w:ascii="Baskerville Old Face" w:hAnsi="Baskerville Old Face" w:eastAsia="Baskerville Old Face" w:cs="Baskerville Old Face"/>
        </w:rPr>
        <w:t xml:space="preserve"> address</w:t>
      </w:r>
      <w:r w:rsidRPr="21642557" w:rsidR="08D0B69E">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or </w:t>
      </w:r>
      <w:r w:rsidRPr="21642557" w:rsidR="6DE7E960">
        <w:rPr>
          <w:rFonts w:ascii="Baskerville Old Face" w:hAnsi="Baskerville Old Face" w:eastAsia="Baskerville Old Face" w:cs="Baskerville Old Face"/>
        </w:rPr>
        <w:t>Internet protocol (“</w:t>
      </w:r>
      <w:r w:rsidRPr="21642557" w:rsidR="796AB8EA">
        <w:rPr>
          <w:rFonts w:ascii="Baskerville Old Face" w:hAnsi="Baskerville Old Face" w:eastAsia="Baskerville Old Face" w:cs="Baskerville Old Face"/>
        </w:rPr>
        <w:t>IP</w:t>
      </w:r>
      <w:r w:rsidRPr="21642557" w:rsidR="458E03C9">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address be recorded?).</w:t>
      </w:r>
    </w:p>
    <w:p w:rsidR="6F09CEC7" w:rsidP="6EA5DEAB" w:rsidRDefault="6F09CEC7" w14:paraId="5AFE9A67" w14:textId="680703BB">
      <w:pPr>
        <w:rPr>
          <w:rFonts w:ascii="Baskerville Old Face" w:hAnsi="Baskerville Old Face" w:eastAsia="Baskerville Old Face" w:cs="Baskerville Old Face"/>
        </w:rPr>
      </w:pPr>
    </w:p>
    <w:p w:rsidR="6F09CEC7" w:rsidP="6EA5DEAB" w:rsidRDefault="796AB8EA" w14:paraId="1CD36419" w14:textId="0160643C">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Sometimes participants want their identity to be known. If it is anticipated that this will be the case, please describe why and whether it presents any risk to the participant. This should be described in the consent form, if it is known ahead of time.  </w:t>
      </w:r>
    </w:p>
    <w:p w:rsidR="6F09CEC7" w:rsidP="6EA5DEAB" w:rsidRDefault="6F09CEC7" w14:paraId="1633D592" w14:textId="2B1C117D">
      <w:pPr>
        <w:rPr>
          <w:rFonts w:ascii="Baskerville Old Face" w:hAnsi="Baskerville Old Face" w:eastAsia="Baskerville Old Face" w:cs="Baskerville Old Face"/>
        </w:rPr>
      </w:pPr>
    </w:p>
    <w:p w:rsidR="6F09CEC7" w:rsidP="6EA5DEAB" w:rsidRDefault="47D67DFE" w14:paraId="056E2BE7" w14:textId="390698F3">
      <w:pPr>
        <w:pStyle w:val="ListParagraph"/>
        <w:numPr>
          <w:ilvl w:val="1"/>
          <w:numId w:val="1"/>
        </w:numPr>
        <w:rPr>
          <w:rFonts w:ascii="Baskerville Old Face" w:hAnsi="Baskerville Old Face" w:eastAsia="Baskerville Old Face" w:cs="Baskerville Old Face"/>
        </w:rPr>
      </w:pPr>
      <w:r w:rsidRPr="7120B0D3" w:rsidR="47D67DFE">
        <w:rPr>
          <w:rFonts w:ascii="Baskerville Old Face" w:hAnsi="Baskerville Old Face" w:eastAsia="Baskerville Old Face" w:cs="Baskerville Old Face"/>
        </w:rPr>
        <w:t>The risk</w:t>
      </w:r>
      <w:r w:rsidRPr="7120B0D3" w:rsidR="796AB8EA">
        <w:rPr>
          <w:rFonts w:ascii="Baskerville Old Face" w:hAnsi="Baskerville Old Face" w:eastAsia="Baskerville Old Face" w:cs="Baskerville Old Face"/>
        </w:rPr>
        <w:t xml:space="preserve"> of harm in qualitative or ethnographic research is usually limited to what may result from invasion of privacy, stigmatization, or breach of confidentiality. </w:t>
      </w:r>
      <w:r w:rsidRPr="7120B0D3" w:rsidR="2A9546F2">
        <w:rPr>
          <w:rFonts w:ascii="Baskerville Old Face" w:hAnsi="Baskerville Old Face" w:eastAsia="Baskerville Old Face" w:cs="Baskerville Old Face"/>
        </w:rPr>
        <w:t>This harm</w:t>
      </w:r>
      <w:r w:rsidRPr="7120B0D3" w:rsidR="796AB8EA">
        <w:rPr>
          <w:rFonts w:ascii="Baskerville Old Face" w:hAnsi="Baskerville Old Face" w:eastAsia="Baskerville Old Face" w:cs="Baskerville Old Face"/>
        </w:rPr>
        <w:t xml:space="preserve"> can affect individuals or entire groups or communities. Identify the risks </w:t>
      </w:r>
      <w:r w:rsidRPr="7120B0D3" w:rsidR="4F9D0325">
        <w:rPr>
          <w:rFonts w:ascii="Baskerville Old Face" w:hAnsi="Baskerville Old Face" w:eastAsia="Baskerville Old Face" w:cs="Baskerville Old Face"/>
        </w:rPr>
        <w:t xml:space="preserve">(including physical, psychological, and/or economic harm) </w:t>
      </w:r>
      <w:r w:rsidRPr="7120B0D3" w:rsidR="796AB8EA">
        <w:rPr>
          <w:rFonts w:ascii="Baskerville Old Face" w:hAnsi="Baskerville Old Face" w:eastAsia="Baskerville Old Face" w:cs="Baskerville Old Face"/>
        </w:rPr>
        <w:t xml:space="preserve">and inconveniences to the participants of this research. Describe what steps will be taken to minimize those risks and inconveniences. Please note that the IRB regards no research involving human participants as risk-free. You may describe minimal risks for your research study, such as discomfort, boredom, and/or fatigue, or state that the research will involve minimal risk like an activity (named) which participants will perform as part of your study. </w:t>
      </w:r>
    </w:p>
    <w:p w:rsidR="6F09CEC7" w:rsidP="6EA5DEAB" w:rsidRDefault="6F09CEC7" w14:paraId="1F834D6F" w14:textId="76D37363">
      <w:pPr>
        <w:rPr>
          <w:rFonts w:ascii="Baskerville Old Face" w:hAnsi="Baskerville Old Face" w:eastAsia="Baskerville Old Face" w:cs="Baskerville Old Face"/>
        </w:rPr>
      </w:pPr>
    </w:p>
    <w:p w:rsidR="6F09CEC7" w:rsidP="6EA5DEAB" w:rsidRDefault="796AB8EA" w14:paraId="65D50D80" w14:textId="35182C16">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Will the participants benefit directly </w:t>
      </w:r>
      <w:r w:rsidRPr="7120B0D3" w:rsidR="6E334369">
        <w:rPr>
          <w:rFonts w:ascii="Baskerville Old Face" w:hAnsi="Baskerville Old Face" w:eastAsia="Baskerville Old Face" w:cs="Baskerville Old Face"/>
        </w:rPr>
        <w:t xml:space="preserve">from </w:t>
      </w:r>
      <w:r w:rsidRPr="7120B0D3" w:rsidR="796AB8EA">
        <w:rPr>
          <w:rFonts w:ascii="Baskerville Old Face" w:hAnsi="Baskerville Old Face" w:eastAsia="Baskerville Old Face" w:cs="Baskerville Old Face"/>
        </w:rPr>
        <w:t>this research? Are there any other types of benefits (i.e., to society or to the</w:t>
      </w:r>
      <w:r w:rsidRPr="7120B0D3" w:rsidR="111D7A41">
        <w:rPr>
          <w:rFonts w:ascii="Baskerville Old Face" w:hAnsi="Baskerville Old Face" w:eastAsia="Baskerville Old Face" w:cs="Baskerville Old Face"/>
        </w:rPr>
        <w:t xml:space="preserve"> body of knowledge being</w:t>
      </w:r>
      <w:r w:rsidRPr="7120B0D3" w:rsidR="796AB8EA">
        <w:rPr>
          <w:rFonts w:ascii="Baskerville Old Face" w:hAnsi="Baskerville Old Face" w:eastAsia="Baskerville Old Face" w:cs="Baskerville Old Face"/>
        </w:rPr>
        <w:t xml:space="preserve"> </w:t>
      </w:r>
      <w:r w:rsidRPr="7120B0D3" w:rsidR="792C317A">
        <w:rPr>
          <w:rFonts w:ascii="Baskerville Old Face" w:hAnsi="Baskerville Old Face" w:eastAsia="Baskerville Old Face" w:cs="Baskerville Old Face"/>
        </w:rPr>
        <w:t>researched/field of study</w:t>
      </w:r>
      <w:r w:rsidRPr="7120B0D3" w:rsidR="796AB8EA">
        <w:rPr>
          <w:rFonts w:ascii="Baskerville Old Face" w:hAnsi="Baskerville Old Face" w:eastAsia="Baskerville Old Face" w:cs="Baskerville Old Face"/>
        </w:rPr>
        <w:t xml:space="preserve">)? </w:t>
      </w:r>
    </w:p>
    <w:p w:rsidR="6F09CEC7" w:rsidP="6EA5DEAB" w:rsidRDefault="6F09CEC7" w14:paraId="1DA68580" w14:textId="1B7686CB">
      <w:pPr>
        <w:rPr>
          <w:rFonts w:ascii="Baskerville Old Face" w:hAnsi="Baskerville Old Face" w:eastAsia="Baskerville Old Face" w:cs="Baskerville Old Face"/>
        </w:rPr>
      </w:pPr>
    </w:p>
    <w:p w:rsidR="6F09CEC7" w:rsidP="6EA5DEAB" w:rsidRDefault="796AB8EA" w14:paraId="0E59A578" w14:textId="38C5B898">
      <w:pPr>
        <w:pStyle w:val="ListParagraph"/>
        <w:numPr>
          <w:ilvl w:val="1"/>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Describe any economic considerations (i.e.</w:t>
      </w:r>
      <w:r w:rsidRPr="21642557" w:rsidR="31C8B8EB">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cash payment, donations to the community, in-kind </w:t>
      </w:r>
      <w:r w:rsidRPr="21642557" w:rsidR="36A88E99">
        <w:rPr>
          <w:rFonts w:ascii="Baskerville Old Face" w:hAnsi="Baskerville Old Face" w:eastAsia="Baskerville Old Face" w:cs="Baskerville Old Face"/>
        </w:rPr>
        <w:t>goods,</w:t>
      </w:r>
      <w:r w:rsidRPr="21642557" w:rsidR="796AB8EA">
        <w:rPr>
          <w:rFonts w:ascii="Baskerville Old Face" w:hAnsi="Baskerville Old Face" w:eastAsia="Baskerville Old Face" w:cs="Baskerville Old Face"/>
        </w:rPr>
        <w:t xml:space="preserve"> or services) provided to participants. Explain how and when participants or the community will receive economic considerations.</w:t>
      </w:r>
      <w:r w:rsidRPr="21642557" w:rsidR="0236A216">
        <w:rPr>
          <w:rFonts w:ascii="Baskerville Old Face" w:hAnsi="Baskerville Old Face" w:eastAsia="Baskerville Old Face" w:cs="Baskerville Old Face"/>
        </w:rPr>
        <w:t xml:space="preserve"> </w:t>
      </w:r>
      <w:r w:rsidRPr="21642557" w:rsidR="518F21E3">
        <w:rPr>
          <w:rFonts w:ascii="Baskerville Old Face" w:hAnsi="Baskerville Old Face" w:eastAsia="Baskerville Old Face" w:cs="Baskerville Old Face"/>
        </w:rPr>
        <w:t>(</w:t>
      </w:r>
      <w:r w:rsidRPr="21642557" w:rsidR="0236A216">
        <w:rPr>
          <w:rFonts w:ascii="Baskerville Old Face" w:hAnsi="Baskerville Old Face" w:eastAsia="Baskerville Old Face" w:cs="Baskerville Old Face"/>
        </w:rPr>
        <w:t xml:space="preserve">If applicable, </w:t>
      </w:r>
      <w:r w:rsidRPr="21642557" w:rsidR="0236A216">
        <w:rPr>
          <w:rFonts w:ascii="Baskerville Old Face" w:hAnsi="Baskerville Old Face" w:eastAsia="Baskerville Old Face" w:cs="Baskerville Old Face"/>
          <w:i w:val="1"/>
          <w:iCs w:val="1"/>
        </w:rPr>
        <w:t>see</w:t>
      </w:r>
      <w:r w:rsidRPr="21642557" w:rsidR="0236A216">
        <w:rPr>
          <w:rFonts w:ascii="Baskerville Old Face" w:hAnsi="Baskerville Old Face" w:eastAsia="Baskerville Old Face" w:cs="Baskerville Old Face"/>
        </w:rPr>
        <w:t xml:space="preserve"> local and state laws </w:t>
      </w:r>
      <w:r w:rsidRPr="21642557" w:rsidR="66D63BAA">
        <w:rPr>
          <w:rFonts w:ascii="Baskerville Old Face" w:hAnsi="Baskerville Old Face" w:eastAsia="Baskerville Old Face" w:cs="Baskerville Old Face"/>
        </w:rPr>
        <w:t>concern</w:t>
      </w:r>
      <w:r w:rsidRPr="21642557" w:rsidR="0236A216">
        <w:rPr>
          <w:rFonts w:ascii="Baskerville Old Face" w:hAnsi="Baskerville Old Face" w:eastAsia="Baskerville Old Face" w:cs="Baskerville Old Face"/>
        </w:rPr>
        <w:t>ing raffles.</w:t>
      </w:r>
      <w:r w:rsidRPr="21642557" w:rsidR="1C584A42">
        <w:rPr>
          <w:rFonts w:ascii="Baskerville Old Face" w:hAnsi="Baskerville Old Face" w:eastAsia="Baskerville Old Face" w:cs="Baskerville Old Face"/>
        </w:rPr>
        <w:t>)</w:t>
      </w:r>
    </w:p>
    <w:p w:rsidR="6F09CEC7" w:rsidP="6EA5DEAB" w:rsidRDefault="6F09CEC7" w14:paraId="214CF892" w14:textId="1D315D26">
      <w:pPr>
        <w:rPr>
          <w:rFonts w:ascii="Baskerville Old Face" w:hAnsi="Baskerville Old Face" w:eastAsia="Baskerville Old Face" w:cs="Baskerville Old Face"/>
        </w:rPr>
      </w:pPr>
    </w:p>
    <w:p w:rsidR="6F09CEC7" w:rsidP="6EA5DEAB" w:rsidRDefault="796AB8EA" w14:paraId="7F583657" w14:textId="5D78FFCB">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Explain how the data (interviews, observations, etc.) will be analyzed (e.g.</w:t>
      </w:r>
      <w:r w:rsidRPr="7120B0D3" w:rsidR="7B3DB465">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 discourse analysis, document analysis, content analysis).   </w:t>
      </w:r>
    </w:p>
    <w:p w:rsidR="6F09CEC7" w:rsidP="6EA5DEAB" w:rsidRDefault="6F09CEC7" w14:paraId="2C4F475F" w14:textId="514E9637">
      <w:pPr>
        <w:rPr>
          <w:rFonts w:ascii="Baskerville Old Face" w:hAnsi="Baskerville Old Face" w:eastAsia="Baskerville Old Face" w:cs="Baskerville Old Face"/>
        </w:rPr>
      </w:pPr>
    </w:p>
    <w:p w:rsidR="6F09CEC7" w:rsidP="6EA5DEAB" w:rsidRDefault="796AB8EA" w14:paraId="2D8FB61B" w14:textId="79B9FA5C">
      <w:pPr>
        <w:pStyle w:val="ListParagraph"/>
        <w:numPr>
          <w:ilvl w:val="0"/>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For student</w:t>
      </w:r>
      <w:r w:rsidRPr="7120B0D3" w:rsidR="337C0333">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initiated research studies, describe the plan for communication between the PI and student investigators (</w:t>
      </w:r>
      <w:r w:rsidRPr="7120B0D3" w:rsidR="5A999C8A">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SI</w:t>
      </w:r>
      <w:r w:rsidRPr="7120B0D3" w:rsidR="54B73848">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to assure that adverse events and any</w:t>
      </w:r>
      <w:r w:rsidRPr="7120B0D3" w:rsidR="6F48A297">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deviations occurring during studies are identified, evaluated, and communicated to the IRB in a timely manner. The plan should document how communication between SI and PI will occur including the method(s) of contact and the frequency of contact. The plan should also document how the SI will communicate directly with the IRB, if needed.</w:t>
      </w:r>
      <w:r w:rsidRPr="7120B0D3" w:rsidR="44F62D37">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This plan is required for all student</w:t>
      </w:r>
      <w:r w:rsidRPr="7120B0D3" w:rsidR="3B7604B7">
        <w:rPr>
          <w:rFonts w:ascii="Baskerville Old Face" w:hAnsi="Baskerville Old Face" w:eastAsia="Baskerville Old Face" w:cs="Baskerville Old Face"/>
        </w:rPr>
        <w:t>-</w:t>
      </w:r>
      <w:r w:rsidRPr="7120B0D3" w:rsidR="796AB8EA">
        <w:rPr>
          <w:rFonts w:ascii="Baskerville Old Face" w:hAnsi="Baskerville Old Face" w:eastAsia="Baskerville Old Face" w:cs="Baskerville Old Face"/>
        </w:rPr>
        <w:t xml:space="preserve">initiated studies at </w:t>
      </w:r>
      <w:r w:rsidRPr="7120B0D3" w:rsidR="299F9E9E">
        <w:rPr>
          <w:rFonts w:ascii="Baskerville Old Face" w:hAnsi="Baskerville Old Face" w:eastAsia="Baskerville Old Face" w:cs="Baskerville Old Face"/>
        </w:rPr>
        <w:t>CT State</w:t>
      </w:r>
      <w:r w:rsidRPr="7120B0D3" w:rsidR="796AB8EA">
        <w:rPr>
          <w:rFonts w:ascii="Baskerville Old Face" w:hAnsi="Baskerville Old Face" w:eastAsia="Baskerville Old Face" w:cs="Baskerville Old Face"/>
        </w:rPr>
        <w:t xml:space="preserve"> except for studies determined to be exempt from continuing IRB review. It is important to note that researchers may not initiate changes to approved research procedures in the field without first obtaining approval from the IRB.   </w:t>
      </w:r>
    </w:p>
    <w:p w:rsidR="6F09CEC7" w:rsidP="6EA5DEAB" w:rsidRDefault="6F09CEC7" w14:paraId="3AC749F2" w14:textId="10651A1D">
      <w:pPr>
        <w:rPr>
          <w:rFonts w:ascii="Baskerville Old Face" w:hAnsi="Baskerville Old Face" w:eastAsia="Baskerville Old Face" w:cs="Baskerville Old Face"/>
        </w:rPr>
      </w:pPr>
    </w:p>
    <w:p w:rsidR="6F09CEC7" w:rsidP="6EA5DEAB" w:rsidRDefault="796AB8EA" w14:paraId="117B9563" w14:textId="49795DD3">
      <w:pPr>
        <w:pStyle w:val="ListParagraph"/>
        <w:numPr>
          <w:ilvl w:val="0"/>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Privacy</w:t>
      </w:r>
      <w:r w:rsidRPr="21642557" w:rsidR="1F177072">
        <w:rPr>
          <w:rFonts w:ascii="Baskerville Old Face" w:hAnsi="Baskerville Old Face" w:eastAsia="Baskerville Old Face" w:cs="Baskerville Old Face"/>
        </w:rPr>
        <w:t xml:space="preserve"> and </w:t>
      </w:r>
      <w:r w:rsidRPr="21642557" w:rsidR="796AB8EA">
        <w:rPr>
          <w:rFonts w:ascii="Baskerville Old Face" w:hAnsi="Baskerville Old Face" w:eastAsia="Baskerville Old Face" w:cs="Baskerville Old Face"/>
        </w:rPr>
        <w:t xml:space="preserve">Confidentiality: Explain how the privacy interests of participants will be </w:t>
      </w:r>
      <w:r w:rsidRPr="21642557" w:rsidR="796AB8EA">
        <w:rPr>
          <w:rFonts w:ascii="Baskerville Old Face" w:hAnsi="Baskerville Old Face" w:eastAsia="Baskerville Old Face" w:cs="Baskerville Old Face"/>
        </w:rPr>
        <w:t>maintained</w:t>
      </w:r>
      <w:r w:rsidRPr="21642557" w:rsidR="796AB8EA">
        <w:rPr>
          <w:rFonts w:ascii="Baskerville Old Face" w:hAnsi="Baskerville Old Face" w:eastAsia="Baskerville Old Face" w:cs="Baskerville Old Face"/>
        </w:rPr>
        <w:t xml:space="preserve"> during the study</w:t>
      </w:r>
      <w:r w:rsidRPr="21642557" w:rsidR="07611B4C">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w:t>
      </w:r>
      <w:r w:rsidRPr="21642557" w:rsidR="796AB8EA">
        <w:rPr>
          <w:rFonts w:ascii="Baskerville Old Face" w:hAnsi="Baskerville Old Face" w:eastAsia="Baskerville Old Face" w:cs="Baskerville Old Face"/>
        </w:rPr>
        <w:t xml:space="preserve">Describe procedures for protecting confidentiality of data collected during the study and stored after study closure. Describe plans for storage and security of electronic </w:t>
      </w:r>
      <w:r w:rsidRPr="21642557" w:rsidR="37971315">
        <w:rPr>
          <w:rFonts w:ascii="Baskerville Old Face" w:hAnsi="Baskerville Old Face" w:eastAsia="Baskerville Old Face" w:cs="Baskerville Old Face"/>
        </w:rPr>
        <w:t>data.</w:t>
      </w:r>
      <w:r w:rsidRPr="21642557" w:rsidR="796AB8EA">
        <w:rPr>
          <w:rFonts w:ascii="Baskerville Old Face" w:hAnsi="Baskerville Old Face" w:eastAsia="Baskerville Old Face" w:cs="Baskerville Old Face"/>
        </w:rPr>
        <w:t xml:space="preserve"> If identifiable, sensitive information (illegal drug use, criminal activity, etc.) </w:t>
      </w:r>
      <w:r w:rsidRPr="21642557" w:rsidR="68298A75">
        <w:rPr>
          <w:rFonts w:ascii="Baskerville Old Face" w:hAnsi="Baskerville Old Face" w:eastAsia="Baskerville Old Face" w:cs="Baskerville Old Face"/>
        </w:rPr>
        <w:t>is</w:t>
      </w:r>
      <w:r w:rsidRPr="21642557" w:rsidR="796AB8EA">
        <w:rPr>
          <w:rFonts w:ascii="Baskerville Old Face" w:hAnsi="Baskerville Old Face" w:eastAsia="Baskerville Old Face" w:cs="Baskerville Old Face"/>
        </w:rPr>
        <w:t xml:space="preserve"> collected, state whether a Certificate of Confidentiality will be obtained. Be sure to </w:t>
      </w:r>
      <w:r w:rsidRPr="21642557" w:rsidR="796AB8EA">
        <w:rPr>
          <w:rFonts w:ascii="Baskerville Old Face" w:hAnsi="Baskerville Old Face" w:eastAsia="Baskerville Old Face" w:cs="Baskerville Old Face"/>
        </w:rPr>
        <w:t>state</w:t>
      </w:r>
      <w:r w:rsidRPr="21642557" w:rsidR="796AB8EA">
        <w:rPr>
          <w:rFonts w:ascii="Baskerville Old Face" w:hAnsi="Baskerville Old Face" w:eastAsia="Baskerville Old Face" w:cs="Baskerville Old Face"/>
        </w:rPr>
        <w:t xml:space="preserve"> whether any limits to confidentiality exist and </w:t>
      </w:r>
      <w:r w:rsidRPr="21642557" w:rsidR="796AB8EA">
        <w:rPr>
          <w:rFonts w:ascii="Baskerville Old Face" w:hAnsi="Baskerville Old Face" w:eastAsia="Baskerville Old Face" w:cs="Baskerville Old Face"/>
        </w:rPr>
        <w:t>identify</w:t>
      </w:r>
      <w:r w:rsidRPr="21642557" w:rsidR="796AB8EA">
        <w:rPr>
          <w:rFonts w:ascii="Baskerville Old Face" w:hAnsi="Baskerville Old Face" w:eastAsia="Baskerville Old Face" w:cs="Baskerville Old Face"/>
        </w:rPr>
        <w:t xml:space="preserve"> any external agencies (study sponsor, U.S. Food and Drug Administration (</w:t>
      </w:r>
      <w:r w:rsidRPr="21642557" w:rsidR="135C1D7A">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FDA</w:t>
      </w:r>
      <w:r w:rsidRPr="21642557" w:rsidR="72AE9012">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w:t>
      </w:r>
      <w:r w:rsidRPr="21642557" w:rsidR="235D2855">
        <w:rPr>
          <w:rFonts w:ascii="Baskerville Old Face" w:hAnsi="Baskerville Old Face" w:eastAsia="Baskerville Old Face" w:cs="Baskerville Old Face"/>
        </w:rPr>
        <w:t xml:space="preserve"> </w:t>
      </w:r>
      <w:r w:rsidRPr="21642557" w:rsidR="796AB8EA">
        <w:rPr>
          <w:rFonts w:ascii="Baskerville Old Face" w:hAnsi="Baskerville Old Face" w:eastAsia="Baskerville Old Face" w:cs="Baskerville Old Face"/>
        </w:rPr>
        <w:t xml:space="preserve">etc.) that will have access to the data. </w:t>
      </w:r>
      <w:r w:rsidRPr="21642557" w:rsidR="5386AA7F">
        <w:rPr>
          <w:rFonts w:ascii="Baskerville Old Face" w:hAnsi="Baskerville Old Face" w:eastAsia="Baskerville Old Face" w:cs="Baskerville Old Face"/>
        </w:rPr>
        <w:t xml:space="preserve">Also, describe how and when the </w:t>
      </w:r>
      <w:r w:rsidRPr="21642557" w:rsidR="6A697B6F">
        <w:rPr>
          <w:rFonts w:ascii="Baskerville Old Face" w:hAnsi="Baskerville Old Face" w:eastAsia="Baskerville Old Face" w:cs="Baskerville Old Face"/>
        </w:rPr>
        <w:t xml:space="preserve">data collected </w:t>
      </w:r>
      <w:r w:rsidRPr="21642557" w:rsidR="5386AA7F">
        <w:rPr>
          <w:rFonts w:ascii="Baskerville Old Face" w:hAnsi="Baskerville Old Face" w:eastAsia="Baskerville Old Face" w:cs="Baskerville Old Face"/>
        </w:rPr>
        <w:t xml:space="preserve">will be destroyed. </w:t>
      </w:r>
      <w:r w:rsidRPr="21642557" w:rsidR="796AB8EA">
        <w:rPr>
          <w:rFonts w:ascii="Baskerville Old Face" w:hAnsi="Baskerville Old Face" w:eastAsia="Baskerville Old Face" w:cs="Baskerville Old Face"/>
        </w:rPr>
        <w:t>Then</w:t>
      </w:r>
      <w:r w:rsidRPr="21642557" w:rsidR="42A0B4DB">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address each of the following sections (</w:t>
      </w:r>
      <w:r w:rsidRPr="21642557" w:rsidR="099F38A0">
        <w:rPr>
          <w:rFonts w:ascii="Baskerville Old Face" w:hAnsi="Baskerville Old Face" w:eastAsia="Baskerville Old Face" w:cs="Baskerville Old Face"/>
        </w:rPr>
        <w:t>a</w:t>
      </w:r>
      <w:r w:rsidRPr="21642557" w:rsidR="796AB8EA">
        <w:rPr>
          <w:rFonts w:ascii="Baskerville Old Face" w:hAnsi="Baskerville Old Face" w:eastAsia="Baskerville Old Face" w:cs="Baskerville Old Face"/>
        </w:rPr>
        <w:t>-</w:t>
      </w:r>
      <w:r w:rsidRPr="21642557" w:rsidR="12293E9C">
        <w:rPr>
          <w:rFonts w:ascii="Baskerville Old Face" w:hAnsi="Baskerville Old Face" w:eastAsia="Baskerville Old Face" w:cs="Baskerville Old Face"/>
        </w:rPr>
        <w:t>c</w:t>
      </w:r>
      <w:r w:rsidRPr="21642557" w:rsidR="796AB8EA">
        <w:rPr>
          <w:rFonts w:ascii="Baskerville Old Face" w:hAnsi="Baskerville Old Face" w:eastAsia="Baskerville Old Face" w:cs="Baskerville Old Face"/>
        </w:rPr>
        <w:t xml:space="preserve">), as </w:t>
      </w:r>
      <w:r w:rsidRPr="21642557" w:rsidR="796AB8EA">
        <w:rPr>
          <w:rFonts w:ascii="Baskerville Old Face" w:hAnsi="Baskerville Old Face" w:eastAsia="Baskerville Old Face" w:cs="Baskerville Old Face"/>
        </w:rPr>
        <w:t>appropriate</w:t>
      </w:r>
      <w:r w:rsidRPr="21642557" w:rsidR="796AB8EA">
        <w:rPr>
          <w:rFonts w:ascii="Baskerville Old Face" w:hAnsi="Baskerville Old Face" w:eastAsia="Baskerville Old Face" w:cs="Baskerville Old Face"/>
        </w:rPr>
        <w:t>.</w:t>
      </w:r>
    </w:p>
    <w:p w:rsidR="6F09CEC7" w:rsidP="6EA5DEAB" w:rsidRDefault="6F09CEC7" w14:paraId="03FF7C9E" w14:textId="0C8CBE00">
      <w:pPr>
        <w:rPr>
          <w:rFonts w:ascii="Baskerville Old Face" w:hAnsi="Baskerville Old Face" w:eastAsia="Baskerville Old Face" w:cs="Baskerville Old Face"/>
        </w:rPr>
      </w:pPr>
    </w:p>
    <w:p w:rsidR="6F09CEC7" w:rsidP="6EA5DEAB" w:rsidRDefault="796AB8EA" w14:paraId="3396025B" w14:textId="5A57F8B0">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If private information </w:t>
      </w:r>
      <w:r w:rsidRPr="7120B0D3" w:rsidR="3A6A4835">
        <w:rPr>
          <w:rFonts w:ascii="Baskerville Old Face" w:hAnsi="Baskerville Old Face" w:eastAsia="Baskerville Old Face" w:cs="Baskerville Old Face"/>
        </w:rPr>
        <w:t>is</w:t>
      </w:r>
      <w:r w:rsidRPr="7120B0D3" w:rsidR="796AB8EA">
        <w:rPr>
          <w:rFonts w:ascii="Baskerville Old Face" w:hAnsi="Baskerville Old Face" w:eastAsia="Baskerville Old Face" w:cs="Baskerville Old Face"/>
        </w:rPr>
        <w:t xml:space="preserve"> stored in the field and transferred when you leave the field, describe what steps will be taken to protect the data. </w:t>
      </w:r>
    </w:p>
    <w:p w:rsidR="6F09CEC7" w:rsidP="6EA5DEAB" w:rsidRDefault="6F09CEC7" w14:paraId="2452C503" w14:textId="2A0DED4E">
      <w:pPr>
        <w:rPr>
          <w:rFonts w:ascii="Baskerville Old Face" w:hAnsi="Baskerville Old Face" w:eastAsia="Baskerville Old Face" w:cs="Baskerville Old Face"/>
        </w:rPr>
      </w:pPr>
    </w:p>
    <w:p w:rsidR="6F09CEC7" w:rsidP="6EA5DEAB" w:rsidRDefault="796AB8EA" w14:paraId="27312344" w14:textId="06CD7E62">
      <w:pPr>
        <w:pStyle w:val="ListParagraph"/>
        <w:numPr>
          <w:ilvl w:val="1"/>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 xml:space="preserve">If this </w:t>
      </w:r>
      <w:r w:rsidRPr="21642557" w:rsidR="796AB8EA">
        <w:rPr>
          <w:rFonts w:ascii="Baskerville Old Face" w:hAnsi="Baskerville Old Face" w:eastAsia="Baskerville Old Face" w:cs="Baskerville Old Face"/>
        </w:rPr>
        <w:t>private information</w:t>
      </w:r>
      <w:r w:rsidRPr="21642557" w:rsidR="796AB8EA">
        <w:rPr>
          <w:rFonts w:ascii="Baskerville Old Face" w:hAnsi="Baskerville Old Face" w:eastAsia="Baskerville Old Face" w:cs="Baskerville Old Face"/>
        </w:rPr>
        <w:t xml:space="preserve"> is </w:t>
      </w:r>
      <w:r w:rsidRPr="21642557" w:rsidR="796AB8EA">
        <w:rPr>
          <w:rFonts w:ascii="Baskerville Old Face" w:hAnsi="Baskerville Old Face" w:eastAsia="Baskerville Old Face" w:cs="Baskerville Old Face"/>
        </w:rPr>
        <w:t>retained</w:t>
      </w:r>
      <w:r w:rsidRPr="21642557" w:rsidR="796AB8EA">
        <w:rPr>
          <w:rFonts w:ascii="Baskerville Old Face" w:hAnsi="Baskerville Old Face" w:eastAsia="Baskerville Old Face" w:cs="Baskerville Old Face"/>
        </w:rPr>
        <w:t xml:space="preserve">, could it lead to the identification of the research site or study participants? If so, describe any negative consequences this may have on participants. If </w:t>
      </w:r>
      <w:r w:rsidRPr="21642557" w:rsidR="16708DB2">
        <w:rPr>
          <w:rFonts w:ascii="Baskerville Old Face" w:hAnsi="Baskerville Old Face" w:eastAsia="Baskerville Old Face" w:cs="Baskerville Old Face"/>
        </w:rPr>
        <w:t xml:space="preserve">personally identifiable information (“PII”) </w:t>
      </w:r>
      <w:r w:rsidRPr="21642557" w:rsidR="72FAD282">
        <w:rPr>
          <w:rFonts w:ascii="Baskerville Old Face" w:hAnsi="Baskerville Old Face" w:eastAsia="Baskerville Old Face" w:cs="Baskerville Old Face"/>
        </w:rPr>
        <w:t>is</w:t>
      </w:r>
      <w:r w:rsidRPr="21642557" w:rsidR="796AB8EA">
        <w:rPr>
          <w:rFonts w:ascii="Baskerville Old Face" w:hAnsi="Baskerville Old Face" w:eastAsia="Baskerville Old Face" w:cs="Baskerville Old Face"/>
        </w:rPr>
        <w:t xml:space="preserve"> collected, justify the need to do so.</w:t>
      </w:r>
      <w:r w:rsidRPr="21642557" w:rsidR="4D0353CE">
        <w:rPr>
          <w:rFonts w:ascii="Baskerville Old Face" w:hAnsi="Baskerville Old Face" w:eastAsia="Baskerville Old Face" w:cs="Baskerville Old Face"/>
        </w:rPr>
        <w:t xml:space="preserve"> </w:t>
      </w:r>
      <w:r w:rsidRPr="21642557" w:rsidR="5FAA4562">
        <w:rPr>
          <w:rFonts w:ascii="Baskerville Old Face" w:hAnsi="Baskerville Old Face" w:eastAsia="Baskerville Old Face" w:cs="Baskerville Old Face"/>
          <w:i w:val="1"/>
          <w:iCs w:val="1"/>
        </w:rPr>
        <w:t>Se</w:t>
      </w:r>
      <w:r w:rsidRPr="21642557" w:rsidR="4D0353CE">
        <w:rPr>
          <w:rFonts w:ascii="Baskerville Old Face" w:hAnsi="Baskerville Old Face" w:eastAsia="Baskerville Old Face" w:cs="Baskerville Old Face"/>
          <w:i w:val="1"/>
          <w:iCs w:val="1"/>
        </w:rPr>
        <w:t>e</w:t>
      </w:r>
      <w:r w:rsidRPr="21642557" w:rsidR="4D0353CE">
        <w:rPr>
          <w:rFonts w:ascii="Baskerville Old Face" w:hAnsi="Baskerville Old Face" w:eastAsia="Baskerville Old Face" w:cs="Baskerville Old Face"/>
        </w:rPr>
        <w:t xml:space="preserve"> CT State IRB Data Security Guidelines at </w:t>
      </w:r>
      <w:hyperlink r:id="R03917dd9ab7942b3">
        <w:r w:rsidRPr="21642557" w:rsidR="4D0353CE">
          <w:rPr>
            <w:rStyle w:val="Hyperlink"/>
            <w:rFonts w:ascii="Baskerville Old Face" w:hAnsi="Baskerville Old Face" w:eastAsia="Baskerville Old Face" w:cs="Baskerville Old Face"/>
          </w:rPr>
          <w:t>https://ctstate.edu/irb</w:t>
        </w:r>
      </w:hyperlink>
      <w:r w:rsidRPr="21642557" w:rsidR="4D0353CE">
        <w:rPr>
          <w:rFonts w:ascii="Baskerville Old Face" w:hAnsi="Baskerville Old Face" w:eastAsia="Baskerville Old Face" w:cs="Baskerville Old Face"/>
        </w:rPr>
        <w:t xml:space="preserve">. </w:t>
      </w:r>
    </w:p>
    <w:p w:rsidR="6F09CEC7" w:rsidP="6EA5DEAB" w:rsidRDefault="6F09CEC7" w14:paraId="1918E62A" w14:textId="7A376248">
      <w:pPr>
        <w:rPr>
          <w:rFonts w:ascii="Baskerville Old Face" w:hAnsi="Baskerville Old Face" w:eastAsia="Baskerville Old Face" w:cs="Baskerville Old Face"/>
        </w:rPr>
      </w:pPr>
    </w:p>
    <w:p w:rsidR="6F09CEC7" w:rsidP="6EA5DEAB" w:rsidRDefault="796AB8EA" w14:paraId="3729FA95" w14:textId="48BAF166">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The IRB acknowledges that sometimes it is not possible or desirable to maintain anonymity. For example, when a researcher works with a small group of people only found in a particular region with whom others have worked. In order to advance ethnographic knowledge about the group, their identity must be made known. Sometimes individuals or whole communities do not want to remain anonymous. If this is the case, please describe why. If there are differences in the community about this, describe how this will be handled. </w:t>
      </w:r>
    </w:p>
    <w:p w:rsidR="6F09CEC7" w:rsidP="6EA5DEAB" w:rsidRDefault="6F09CEC7" w14:paraId="3BA58413" w14:textId="5507D72E">
      <w:pPr>
        <w:rPr>
          <w:rFonts w:ascii="Baskerville Old Face" w:hAnsi="Baskerville Old Face" w:eastAsia="Baskerville Old Face" w:cs="Baskerville Old Face"/>
        </w:rPr>
      </w:pPr>
    </w:p>
    <w:p w:rsidR="6F09CEC7" w:rsidP="6EA5DEAB" w:rsidRDefault="796AB8EA" w14:paraId="186C6CEB" w14:textId="4DD72835">
      <w:pPr>
        <w:pStyle w:val="ListParagraph"/>
        <w:numPr>
          <w:ilvl w:val="0"/>
          <w:numId w:val="1"/>
        </w:numPr>
        <w:rPr>
          <w:rFonts w:ascii="Baskerville Old Face" w:hAnsi="Baskerville Old Face" w:eastAsia="Baskerville Old Face" w:cs="Baskerville Old Face"/>
        </w:rPr>
      </w:pPr>
      <w:r w:rsidRPr="21642557" w:rsidR="796AB8EA">
        <w:rPr>
          <w:rFonts w:ascii="Baskerville Old Face" w:hAnsi="Baskerville Old Face" w:eastAsia="Baskerville Old Face" w:cs="Baskerville Old Face"/>
        </w:rPr>
        <w:t xml:space="preserve">Informed Consent: Explain how you will introduce yourself as a researcher to potential participants. If you already know them, explain the circumstances. Describe how you will obtain informed consent including who will obtain consent, where and when it will be obtained, and how much time participants will have to </w:t>
      </w:r>
      <w:r w:rsidRPr="21642557" w:rsidR="1CEEE283">
        <w:rPr>
          <w:rFonts w:ascii="Baskerville Old Face" w:hAnsi="Baskerville Old Face" w:eastAsia="Baskerville Old Face" w:cs="Baskerville Old Face"/>
        </w:rPr>
        <w:t>decide</w:t>
      </w:r>
      <w:r w:rsidRPr="21642557" w:rsidR="796AB8EA">
        <w:rPr>
          <w:rFonts w:ascii="Baskerville Old Face" w:hAnsi="Baskerville Old Face" w:eastAsia="Baskerville Old Face" w:cs="Baskerville Old Face"/>
        </w:rPr>
        <w:t xml:space="preserve">. </w:t>
      </w:r>
      <w:r w:rsidRPr="21642557" w:rsidR="7E69E30A">
        <w:rPr>
          <w:rFonts w:ascii="Baskerville Old Face" w:hAnsi="Baskerville Old Face" w:eastAsia="Baskerville Old Face" w:cs="Baskerville Old Face"/>
        </w:rPr>
        <w:t>Potential participants have the right to (</w:t>
      </w:r>
      <w:r w:rsidRPr="21642557" w:rsidR="7E69E30A">
        <w:rPr>
          <w:rFonts w:ascii="Baskerville Old Face" w:hAnsi="Baskerville Old Face" w:eastAsia="Baskerville Old Face" w:cs="Baskerville Old Face"/>
        </w:rPr>
        <w:t>i</w:t>
      </w:r>
      <w:r w:rsidRPr="21642557" w:rsidR="7E69E30A">
        <w:rPr>
          <w:rFonts w:ascii="Baskerville Old Face" w:hAnsi="Baskerville Old Face" w:eastAsia="Baskerville Old Face" w:cs="Baskerville Old Face"/>
        </w:rPr>
        <w:t xml:space="preserve">) disclosure of all relevant information about the research; (ii) comprehension of the information; and (iii) voluntary agreement, free of coercion and undue influence. </w:t>
      </w:r>
      <w:r w:rsidRPr="21642557" w:rsidR="796AB8EA">
        <w:rPr>
          <w:rFonts w:ascii="Baskerville Old Face" w:hAnsi="Baskerville Old Face" w:eastAsia="Baskerville Old Face" w:cs="Baskerville Old Face"/>
        </w:rPr>
        <w:t>Attach a copy of the consent form.</w:t>
      </w:r>
      <w:r w:rsidRPr="21642557" w:rsidR="49E3FC43">
        <w:rPr>
          <w:rFonts w:ascii="Baskerville Old Face" w:hAnsi="Baskerville Old Face" w:eastAsia="Baskerville Old Face" w:cs="Baskerville Old Face"/>
        </w:rPr>
        <w:t xml:space="preserve"> </w:t>
      </w:r>
      <w:r w:rsidRPr="21642557" w:rsidR="49E3FC43">
        <w:rPr>
          <w:rFonts w:ascii="Baskerville Old Face" w:hAnsi="Baskerville Old Face" w:eastAsia="Baskerville Old Face" w:cs="Baskerville Old Face"/>
          <w:i w:val="1"/>
          <w:iCs w:val="1"/>
        </w:rPr>
        <w:t>See</w:t>
      </w:r>
      <w:r w:rsidRPr="21642557" w:rsidR="49E3FC43">
        <w:rPr>
          <w:rFonts w:ascii="Baskerville Old Face" w:hAnsi="Baskerville Old Face" w:eastAsia="Baskerville Old Face" w:cs="Baskerville Old Face"/>
        </w:rPr>
        <w:t xml:space="preserve"> CT State IRB Informed Consent Form Template</w:t>
      </w:r>
      <w:r w:rsidRPr="21642557" w:rsidR="694BF743">
        <w:rPr>
          <w:rFonts w:ascii="Baskerville Old Face" w:hAnsi="Baskerville Old Face" w:eastAsia="Baskerville Old Face" w:cs="Baskerville Old Face"/>
        </w:rPr>
        <w:t xml:space="preserve"> at </w:t>
      </w:r>
      <w:r>
        <w:fldChar w:fldCharType="begin"/>
      </w:r>
      <w:r>
        <w:instrText xml:space="preserve">HYPERLINK "https://ctstate.edu/irb" </w:instrText>
      </w:r>
      <w:r>
        <w:fldChar w:fldCharType="separate"/>
      </w:r>
      <w:r w:rsidRPr="21642557" w:rsidR="654560B1">
        <w:rPr>
          <w:rStyle w:val="Hyperlink"/>
          <w:rFonts w:ascii="Baskerville Old Face" w:hAnsi="Baskerville Old Face" w:eastAsia="Baskerville Old Face" w:cs="Baskerville Old Face"/>
        </w:rPr>
        <w:t>https://ctstate.edu/irb</w:t>
      </w:r>
      <w:r>
        <w:fldChar w:fldCharType="end"/>
      </w:r>
      <w:r w:rsidRPr="21642557" w:rsidR="49E3FC43">
        <w:rPr>
          <w:rFonts w:ascii="Baskerville Old Face" w:hAnsi="Baskerville Old Face" w:eastAsia="Baskerville Old Face" w:cs="Baskerville Old Face"/>
        </w:rPr>
        <w:t>.</w:t>
      </w:r>
      <w:r w:rsidRPr="21642557" w:rsidR="11F32705">
        <w:rPr>
          <w:rFonts w:ascii="Baskerville Old Face" w:hAnsi="Baskerville Old Face" w:eastAsia="Baskerville Old Face" w:cs="Baskerville Old Face"/>
        </w:rPr>
        <w:t xml:space="preserve"> </w:t>
      </w:r>
      <w:r w:rsidRPr="21642557" w:rsidR="6EB1B220">
        <w:rPr>
          <w:rFonts w:ascii="Baskerville Old Face" w:hAnsi="Baskerville Old Face" w:eastAsia="Baskerville Old Face" w:cs="Baskerville Old Face"/>
        </w:rPr>
        <w:t xml:space="preserve">Also, the consent form should allow </w:t>
      </w:r>
      <w:r w:rsidRPr="21642557" w:rsidR="701746EB">
        <w:rPr>
          <w:rFonts w:ascii="Baskerville Old Face" w:hAnsi="Baskerville Old Face" w:eastAsia="Baskerville Old Face" w:cs="Baskerville Old Face"/>
        </w:rPr>
        <w:t>participants</w:t>
      </w:r>
      <w:r w:rsidRPr="21642557" w:rsidR="6EB1B220">
        <w:rPr>
          <w:rFonts w:ascii="Baskerville Old Face" w:hAnsi="Baskerville Old Face" w:eastAsia="Baskerville Old Face" w:cs="Baskerville Old Face"/>
        </w:rPr>
        <w:t xml:space="preserve"> to attest that they are 18 years of age or older. Otherwise, you will need to obtain child</w:t>
      </w:r>
      <w:r w:rsidRPr="21642557" w:rsidR="5A5980F1">
        <w:rPr>
          <w:rFonts w:ascii="Baskerville Old Face" w:hAnsi="Baskerville Old Face" w:eastAsia="Baskerville Old Face" w:cs="Baskerville Old Face"/>
        </w:rPr>
        <w:t>/minor</w:t>
      </w:r>
      <w:r w:rsidRPr="21642557" w:rsidR="6EB1B220">
        <w:rPr>
          <w:rFonts w:ascii="Baskerville Old Face" w:hAnsi="Baskerville Old Face" w:eastAsia="Baskerville Old Face" w:cs="Baskerville Old Face"/>
        </w:rPr>
        <w:t xml:space="preserve"> assent and parent consent.</w:t>
      </w:r>
      <w:r w:rsidRPr="21642557" w:rsidR="796AB8EA">
        <w:rPr>
          <w:rFonts w:ascii="Baskerville Old Face" w:hAnsi="Baskerville Old Face" w:eastAsia="Baskerville Old Face" w:cs="Baskerville Old Face"/>
        </w:rPr>
        <w:t xml:space="preserve"> Sometimes the consent process can be multi-layered in community settings. Be sure to describe what the full process is in the setting in which the research will take place. Then</w:t>
      </w:r>
      <w:r w:rsidRPr="21642557" w:rsidR="235578E7">
        <w:rPr>
          <w:rFonts w:ascii="Baskerville Old Face" w:hAnsi="Baskerville Old Face" w:eastAsia="Baskerville Old Face" w:cs="Baskerville Old Face"/>
        </w:rPr>
        <w:t>,</w:t>
      </w:r>
      <w:r w:rsidRPr="21642557" w:rsidR="796AB8EA">
        <w:rPr>
          <w:rFonts w:ascii="Baskerville Old Face" w:hAnsi="Baskerville Old Face" w:eastAsia="Baskerville Old Face" w:cs="Baskerville Old Face"/>
        </w:rPr>
        <w:t xml:space="preserve"> address each of the following sections (</w:t>
      </w:r>
      <w:r w:rsidRPr="21642557" w:rsidR="4203023E">
        <w:rPr>
          <w:rFonts w:ascii="Baskerville Old Face" w:hAnsi="Baskerville Old Face" w:eastAsia="Baskerville Old Face" w:cs="Baskerville Old Face"/>
        </w:rPr>
        <w:t>a-g</w:t>
      </w:r>
      <w:r w:rsidRPr="21642557" w:rsidR="796AB8EA">
        <w:rPr>
          <w:rFonts w:ascii="Baskerville Old Face" w:hAnsi="Baskerville Old Face" w:eastAsia="Baskerville Old Face" w:cs="Baskerville Old Face"/>
        </w:rPr>
        <w:t xml:space="preserve">), as </w:t>
      </w:r>
      <w:r w:rsidRPr="21642557" w:rsidR="796AB8EA">
        <w:rPr>
          <w:rFonts w:ascii="Baskerville Old Face" w:hAnsi="Baskerville Old Face" w:eastAsia="Baskerville Old Face" w:cs="Baskerville Old Face"/>
        </w:rPr>
        <w:t>appropriate</w:t>
      </w:r>
      <w:r w:rsidRPr="21642557" w:rsidR="796AB8EA">
        <w:rPr>
          <w:rFonts w:ascii="Baskerville Old Face" w:hAnsi="Baskerville Old Face" w:eastAsia="Baskerville Old Face" w:cs="Baskerville Old Face"/>
        </w:rPr>
        <w:t>.</w:t>
      </w:r>
    </w:p>
    <w:p w:rsidR="6F09CEC7" w:rsidP="6EA5DEAB" w:rsidRDefault="6F09CEC7" w14:paraId="23DD0539" w14:textId="12F8D6B6">
      <w:pPr>
        <w:rPr>
          <w:rFonts w:ascii="Baskerville Old Face" w:hAnsi="Baskerville Old Face" w:eastAsia="Baskerville Old Face" w:cs="Baskerville Old Face"/>
        </w:rPr>
      </w:pPr>
    </w:p>
    <w:p w:rsidR="6F09CEC7" w:rsidP="6EA5DEAB" w:rsidRDefault="796AB8EA" w14:paraId="735245E5" w14:textId="46482689">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If you plan to obtain signed consent, attach a copy of the consent form. </w:t>
      </w:r>
    </w:p>
    <w:p w:rsidR="6F09CEC7" w:rsidP="6EA5DEAB" w:rsidRDefault="6F09CEC7" w14:paraId="0DDD407E" w14:textId="5EC81403">
      <w:pPr>
        <w:rPr>
          <w:rFonts w:ascii="Baskerville Old Face" w:hAnsi="Baskerville Old Face" w:eastAsia="Baskerville Old Face" w:cs="Baskerville Old Face"/>
        </w:rPr>
      </w:pPr>
    </w:p>
    <w:p w:rsidR="6F09CEC7" w:rsidP="6EA5DEAB" w:rsidRDefault="796AB8EA" w14:paraId="210B5A80" w14:textId="28770EEE">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Why is the study considered to be minimal risk?   </w:t>
      </w:r>
    </w:p>
    <w:p w:rsidR="043C653E" w:rsidP="043C653E" w:rsidRDefault="043C653E" w14:paraId="7D13478D" w14:textId="02DF05F8"/>
    <w:p w:rsidR="6F09CEC7" w:rsidP="6EA5DEAB" w:rsidRDefault="796AB8EA" w14:paraId="131A4F27" w14:textId="5494C32B">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The IRB must find that participants’ rights are not adversely affected.</w:t>
      </w:r>
      <w:r w:rsidRPr="7120B0D3" w:rsidR="5498E7B7">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 xml:space="preserve">For example, participants may choose not to answer any questions they do not want to </w:t>
      </w:r>
      <w:r w:rsidRPr="7120B0D3" w:rsidR="752238AB">
        <w:rPr>
          <w:rFonts w:ascii="Baskerville Old Face" w:hAnsi="Baskerville Old Face" w:eastAsia="Baskerville Old Face" w:cs="Baskerville Old Face"/>
        </w:rPr>
        <w:t>answer,</w:t>
      </w:r>
      <w:r w:rsidRPr="7120B0D3" w:rsidR="796AB8EA">
        <w:rPr>
          <w:rFonts w:ascii="Baskerville Old Face" w:hAnsi="Baskerville Old Face" w:eastAsia="Baskerville Old Face" w:cs="Baskerville Old Face"/>
        </w:rPr>
        <w:t xml:space="preserve"> and they may stop their participation in the research at any time.  </w:t>
      </w:r>
    </w:p>
    <w:p w:rsidR="6F09CEC7" w:rsidP="6EA5DEAB" w:rsidRDefault="6F09CEC7" w14:paraId="3D802EB5" w14:textId="2924F7D6">
      <w:pPr>
        <w:rPr>
          <w:rFonts w:ascii="Baskerville Old Face" w:hAnsi="Baskerville Old Face" w:eastAsia="Baskerville Old Face" w:cs="Baskerville Old Face"/>
        </w:rPr>
      </w:pPr>
    </w:p>
    <w:p w:rsidR="6F09CEC7" w:rsidP="6EA5DEAB" w:rsidRDefault="796AB8EA" w14:paraId="3B51F25D" w14:textId="39909E4C">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How will important information be returned to the participants, if appropriate?  </w:t>
      </w:r>
    </w:p>
    <w:p w:rsidR="6F09CEC7" w:rsidP="6EA5DEAB" w:rsidRDefault="6F09CEC7" w14:paraId="64533EB8" w14:textId="5E39A4B9">
      <w:pPr>
        <w:rPr>
          <w:rFonts w:ascii="Baskerville Old Face" w:hAnsi="Baskerville Old Face" w:eastAsia="Baskerville Old Face" w:cs="Baskerville Old Face"/>
        </w:rPr>
      </w:pPr>
    </w:p>
    <w:p w:rsidR="6F09CEC7" w:rsidP="6EA5DEAB" w:rsidRDefault="796AB8EA" w14:paraId="1ED380B6" w14:textId="2269D503">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 xml:space="preserve">Does a breach of confidentiality constitute the principal risk to participants?  Relate this to the risks associated with a breach of confidentiality and indicate how risks will be minimized. </w:t>
      </w:r>
    </w:p>
    <w:p w:rsidR="6F09CEC7" w:rsidP="6EA5DEAB" w:rsidRDefault="6F09CEC7" w14:paraId="26CE3794" w14:textId="32401E34">
      <w:pPr>
        <w:rPr>
          <w:rFonts w:ascii="Baskerville Old Face" w:hAnsi="Baskerville Old Face" w:eastAsia="Baskerville Old Face" w:cs="Baskerville Old Face"/>
        </w:rPr>
      </w:pPr>
    </w:p>
    <w:p w:rsidR="6F09CEC7" w:rsidP="6EA5DEAB" w:rsidRDefault="796AB8EA" w14:paraId="4EBDEF09" w14:textId="42EF462A">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Would the signed consent form be the only record linking the participant to the research?</w:t>
      </w:r>
      <w:r w:rsidRPr="7120B0D3" w:rsidR="41FE652E">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Relate this to the procedures to protect privacy</w:t>
      </w:r>
      <w:r w:rsidRPr="7120B0D3" w:rsidR="157014A4">
        <w:rPr>
          <w:rFonts w:ascii="Baskerville Old Face" w:hAnsi="Baskerville Old Face" w:eastAsia="Baskerville Old Face" w:cs="Baskerville Old Face"/>
        </w:rPr>
        <w:t xml:space="preserve"> and </w:t>
      </w:r>
      <w:r w:rsidRPr="7120B0D3" w:rsidR="796AB8EA">
        <w:rPr>
          <w:rFonts w:ascii="Baskerville Old Face" w:hAnsi="Baskerville Old Face" w:eastAsia="Baskerville Old Face" w:cs="Baskerville Old Face"/>
        </w:rPr>
        <w:t xml:space="preserve">confidentiality. </w:t>
      </w:r>
    </w:p>
    <w:p w:rsidR="6F09CEC7" w:rsidP="6EA5DEAB" w:rsidRDefault="6F09CEC7" w14:paraId="4BD2D2FF" w14:textId="1B3F3E96">
      <w:pPr>
        <w:rPr>
          <w:rFonts w:ascii="Baskerville Old Face" w:hAnsi="Baskerville Old Face" w:eastAsia="Baskerville Old Face" w:cs="Baskerville Old Face"/>
        </w:rPr>
      </w:pPr>
    </w:p>
    <w:p w:rsidR="796AB8EA" w:rsidP="66725D70" w:rsidRDefault="796AB8EA" w14:paraId="0BE556C4" w14:textId="1CDF7059">
      <w:pPr>
        <w:pStyle w:val="ListParagraph"/>
        <w:numPr>
          <w:ilvl w:val="1"/>
          <w:numId w:val="1"/>
        </w:numPr>
        <w:rPr>
          <w:rFonts w:ascii="Baskerville Old Face" w:hAnsi="Baskerville Old Face" w:eastAsia="Baskerville Old Face" w:cs="Baskerville Old Face"/>
        </w:rPr>
      </w:pPr>
      <w:r w:rsidRPr="7120B0D3" w:rsidR="796AB8EA">
        <w:rPr>
          <w:rFonts w:ascii="Baskerville Old Face" w:hAnsi="Baskerville Old Face" w:eastAsia="Baskerville Old Face" w:cs="Baskerville Old Face"/>
        </w:rPr>
        <w:t>Does the research include any activities that would require signed consent in a non-research setting?</w:t>
      </w:r>
      <w:r w:rsidRPr="7120B0D3" w:rsidR="2724019B">
        <w:rPr>
          <w:rFonts w:ascii="Baskerville Old Face" w:hAnsi="Baskerville Old Face" w:eastAsia="Baskerville Old Face" w:cs="Baskerville Old Face"/>
        </w:rPr>
        <w:t xml:space="preserve"> </w:t>
      </w:r>
      <w:r w:rsidRPr="7120B0D3" w:rsidR="796AB8EA">
        <w:rPr>
          <w:rFonts w:ascii="Baskerville Old Face" w:hAnsi="Baskerville Old Face" w:eastAsia="Baskerville Old Face" w:cs="Baskerville Old Face"/>
        </w:rPr>
        <w:t xml:space="preserve">For example, in non-research settings, normally there is no requirement for written consent for completion of questionnaires.  </w:t>
      </w:r>
    </w:p>
    <w:p w:rsidR="66725D70" w:rsidP="66725D70" w:rsidRDefault="66725D70" w14:paraId="654C6A62" w14:textId="5C0A98C8"/>
    <w:p w:rsidR="591886D8" w:rsidP="66725D70" w:rsidRDefault="591886D8" w14:paraId="1FB76494" w14:textId="58670E81">
      <w:pPr>
        <w:pStyle w:val="ListParagraph"/>
        <w:numPr>
          <w:ilvl w:val="0"/>
          <w:numId w:val="1"/>
        </w:numPr>
        <w:rPr>
          <w:rFonts w:ascii="Baskerville Old Face" w:hAnsi="Baskerville Old Face" w:eastAsia="Baskerville Old Face" w:cs="Baskerville Old Face"/>
        </w:rPr>
      </w:pPr>
      <w:r w:rsidRPr="21642557" w:rsidR="591886D8">
        <w:rPr>
          <w:rFonts w:ascii="Baskerville Old Face" w:hAnsi="Baskerville Old Face" w:eastAsia="Baskerville Old Face" w:cs="Baskerville Old Face"/>
        </w:rPr>
        <w:t xml:space="preserve">Conflict of Interest: Do you have any </w:t>
      </w:r>
      <w:r w:rsidRPr="21642557" w:rsidR="62222FDD">
        <w:rPr>
          <w:rFonts w:ascii="Baskerville Old Face" w:hAnsi="Baskerville Old Face" w:eastAsia="Baskerville Old Face" w:cs="Baskerville Old Face"/>
        </w:rPr>
        <w:t xml:space="preserve">direct or indirect </w:t>
      </w:r>
      <w:r w:rsidRPr="21642557" w:rsidR="6C55EE35">
        <w:rPr>
          <w:rFonts w:ascii="Baskerville Old Face" w:hAnsi="Baskerville Old Face" w:eastAsia="Baskerville Old Face" w:cs="Baskerville Old Face"/>
        </w:rPr>
        <w:t>financial</w:t>
      </w:r>
      <w:r w:rsidRPr="21642557" w:rsidR="591886D8">
        <w:rPr>
          <w:rFonts w:ascii="Baskerville Old Face" w:hAnsi="Baskerville Old Face" w:eastAsia="Baskerville Old Face" w:cs="Baskerville Old Face"/>
        </w:rPr>
        <w:t xml:space="preserve"> interest in </w:t>
      </w:r>
      <w:r w:rsidRPr="21642557" w:rsidR="4BD10207">
        <w:rPr>
          <w:rFonts w:ascii="Baskerville Old Face" w:hAnsi="Baskerville Old Face" w:eastAsia="Baskerville Old Face" w:cs="Baskerville Old Face"/>
        </w:rPr>
        <w:t>CT State? A</w:t>
      </w:r>
      <w:r w:rsidRPr="21642557" w:rsidR="7EB76E1A">
        <w:rPr>
          <w:rFonts w:ascii="Baskerville Old Face" w:hAnsi="Baskerville Old Face" w:eastAsia="Baskerville Old Face" w:cs="Baskerville Old Face"/>
        </w:rPr>
        <w:t xml:space="preserve">re you </w:t>
      </w:r>
      <w:r w:rsidRPr="21642557" w:rsidR="53362296">
        <w:rPr>
          <w:rFonts w:ascii="Baskerville Old Face" w:hAnsi="Baskerville Old Face" w:eastAsia="Baskerville Old Face" w:cs="Baskerville Old Face"/>
        </w:rPr>
        <w:t>a</w:t>
      </w:r>
      <w:r w:rsidRPr="21642557" w:rsidR="092D9AB4">
        <w:rPr>
          <w:rFonts w:ascii="Baskerville Old Face" w:hAnsi="Baskerville Old Face" w:eastAsia="Baskerville Old Face" w:cs="Baskerville Old Face"/>
        </w:rPr>
        <w:t>n</w:t>
      </w:r>
      <w:r w:rsidRPr="21642557" w:rsidR="53362296">
        <w:rPr>
          <w:rFonts w:ascii="Baskerville Old Face" w:hAnsi="Baskerville Old Face" w:eastAsia="Baskerville Old Face" w:cs="Baskerville Old Face"/>
        </w:rPr>
        <w:t xml:space="preserve"> </w:t>
      </w:r>
      <w:r w:rsidRPr="21642557" w:rsidR="44311BF1">
        <w:rPr>
          <w:rFonts w:ascii="Baskerville Old Face" w:hAnsi="Baskerville Old Face" w:eastAsia="Baskerville Old Face" w:cs="Baskerville Old Face"/>
        </w:rPr>
        <w:t xml:space="preserve">employee </w:t>
      </w:r>
      <w:r w:rsidRPr="21642557" w:rsidR="53362296">
        <w:rPr>
          <w:rFonts w:ascii="Baskerville Old Face" w:hAnsi="Baskerville Old Face" w:eastAsia="Baskerville Old Face" w:cs="Baskerville Old Face"/>
        </w:rPr>
        <w:t>of CT State? Disclose any personal, business, or volunteer affiliations</w:t>
      </w:r>
      <w:r w:rsidRPr="21642557" w:rsidR="1BAE4B55">
        <w:rPr>
          <w:rFonts w:ascii="Baskerville Old Face" w:hAnsi="Baskerville Old Face" w:eastAsia="Baskerville Old Face" w:cs="Baskerville Old Face"/>
        </w:rPr>
        <w:t xml:space="preserve"> or supervisor-</w:t>
      </w:r>
      <w:r w:rsidRPr="21642557" w:rsidR="1BAE4B55">
        <w:rPr>
          <w:rFonts w:ascii="Baskerville Old Face" w:hAnsi="Baskerville Old Face" w:eastAsia="Baskerville Old Face" w:cs="Baskerville Old Face"/>
        </w:rPr>
        <w:t>supervisee</w:t>
      </w:r>
      <w:r w:rsidRPr="21642557" w:rsidR="1BAE4B55">
        <w:rPr>
          <w:rFonts w:ascii="Baskerville Old Face" w:hAnsi="Baskerville Old Face" w:eastAsia="Baskerville Old Face" w:cs="Baskerville Old Face"/>
        </w:rPr>
        <w:t xml:space="preserve"> relationships</w:t>
      </w:r>
      <w:r w:rsidRPr="21642557" w:rsidR="5E7DE956">
        <w:rPr>
          <w:rFonts w:ascii="Baskerville Old Face" w:hAnsi="Baskerville Old Face" w:eastAsia="Baskerville Old Face" w:cs="Baskerville Old Face"/>
        </w:rPr>
        <w:t xml:space="preserve"> that may give rise to a</w:t>
      </w:r>
      <w:r w:rsidRPr="21642557" w:rsidR="512676A3">
        <w:rPr>
          <w:rFonts w:ascii="Baskerville Old Face" w:hAnsi="Baskerville Old Face" w:eastAsia="Baskerville Old Face" w:cs="Baskerville Old Face"/>
        </w:rPr>
        <w:t>n actual, perceived, or potential</w:t>
      </w:r>
      <w:r w:rsidRPr="21642557" w:rsidR="5E7DE956">
        <w:rPr>
          <w:rFonts w:ascii="Baskerville Old Face" w:hAnsi="Baskerville Old Face" w:eastAsia="Baskerville Old Face" w:cs="Baskerville Old Face"/>
        </w:rPr>
        <w:t xml:space="preserve"> conflict of interest.</w:t>
      </w:r>
      <w:r w:rsidRPr="21642557" w:rsidR="0A9E106E">
        <w:rPr>
          <w:rFonts w:ascii="Baskerville Old Face" w:hAnsi="Baskerville Old Face" w:eastAsia="Baskerville Old Face" w:cs="Baskerville Old Face"/>
        </w:rPr>
        <w:t xml:space="preserve"> If you are a C</w:t>
      </w:r>
      <w:r w:rsidRPr="21642557" w:rsidR="018FA529">
        <w:rPr>
          <w:rFonts w:ascii="Baskerville Old Face" w:hAnsi="Baskerville Old Face" w:eastAsia="Baskerville Old Face" w:cs="Baskerville Old Face"/>
        </w:rPr>
        <w:t>onnecticut State Colleges and Universities (“CSCU”)</w:t>
      </w:r>
      <w:r w:rsidRPr="21642557" w:rsidR="0A9E106E">
        <w:rPr>
          <w:rFonts w:ascii="Baskerville Old Face" w:hAnsi="Baskerville Old Face" w:eastAsia="Baskerville Old Face" w:cs="Baskerville Old Face"/>
        </w:rPr>
        <w:t xml:space="preserve"> employee conducting research at CT State for</w:t>
      </w:r>
      <w:r w:rsidRPr="21642557" w:rsidR="77C6562E">
        <w:rPr>
          <w:rFonts w:ascii="Baskerville Old Face" w:hAnsi="Baskerville Old Face" w:eastAsia="Baskerville Old Face" w:cs="Baskerville Old Face"/>
        </w:rPr>
        <w:t xml:space="preserve"> an</w:t>
      </w:r>
      <w:r w:rsidRPr="21642557" w:rsidR="0A9E106E">
        <w:rPr>
          <w:rFonts w:ascii="Baskerville Old Face" w:hAnsi="Baskerville Old Face" w:eastAsia="Baskerville Old Face" w:cs="Baskerville Old Face"/>
        </w:rPr>
        <w:t xml:space="preserve"> external purpose </w:t>
      </w:r>
      <w:r w:rsidRPr="21642557" w:rsidR="2D84F950">
        <w:rPr>
          <w:rFonts w:ascii="Baskerville Old Face" w:hAnsi="Baskerville Old Face" w:eastAsia="Baskerville Old Face" w:cs="Baskerville Old Face"/>
        </w:rPr>
        <w:t xml:space="preserve">unrelated to </w:t>
      </w:r>
      <w:r w:rsidRPr="21642557" w:rsidR="62970502">
        <w:rPr>
          <w:rFonts w:ascii="Baskerville Old Face" w:hAnsi="Baskerville Old Face" w:eastAsia="Baskerville Old Face" w:cs="Baskerville Old Face"/>
        </w:rPr>
        <w:t>official</w:t>
      </w:r>
      <w:r w:rsidRPr="21642557" w:rsidR="5EF901E5">
        <w:rPr>
          <w:rFonts w:ascii="Baskerville Old Face" w:hAnsi="Baskerville Old Face" w:eastAsia="Baskerville Old Face" w:cs="Baskerville Old Face"/>
        </w:rPr>
        <w:t xml:space="preserve"> </w:t>
      </w:r>
      <w:r w:rsidRPr="21642557" w:rsidR="62970502">
        <w:rPr>
          <w:rFonts w:ascii="Baskerville Old Face" w:hAnsi="Baskerville Old Face" w:eastAsia="Baskerville Old Face" w:cs="Baskerville Old Face"/>
        </w:rPr>
        <w:t>business</w:t>
      </w:r>
      <w:r w:rsidRPr="21642557" w:rsidR="0A9E106E">
        <w:rPr>
          <w:rFonts w:ascii="Baskerville Old Face" w:hAnsi="Baskerville Old Face" w:eastAsia="Baskerville Old Face" w:cs="Baskerville Old Face"/>
        </w:rPr>
        <w:t xml:space="preserve"> </w:t>
      </w:r>
      <w:r w:rsidRPr="21642557" w:rsidR="370BE8F1">
        <w:rPr>
          <w:rFonts w:ascii="Baskerville Old Face" w:hAnsi="Baskerville Old Face" w:eastAsia="Baskerville Old Face" w:cs="Baskerville Old Face"/>
        </w:rPr>
        <w:t xml:space="preserve">(e.g., publication, conference presentation, graduate/doctoral research, etc.) </w:t>
      </w:r>
      <w:r w:rsidRPr="21642557" w:rsidR="0A9E106E">
        <w:rPr>
          <w:rFonts w:ascii="Baskerville Old Face" w:hAnsi="Baskerville Old Face" w:eastAsia="Baskerville Old Face" w:cs="Baskerville Old Face"/>
        </w:rPr>
        <w:t>you must sign a s</w:t>
      </w:r>
      <w:r w:rsidRPr="21642557" w:rsidR="36936495">
        <w:rPr>
          <w:rFonts w:ascii="Baskerville Old Face" w:hAnsi="Baskerville Old Face" w:eastAsia="Baskerville Old Face" w:cs="Baskerville Old Face"/>
        </w:rPr>
        <w:t>tatement agreeing not</w:t>
      </w:r>
      <w:r w:rsidRPr="21642557" w:rsidR="47A39F7C">
        <w:rPr>
          <w:rFonts w:ascii="Baskerville Old Face" w:hAnsi="Baskerville Old Face" w:eastAsia="Baskerville Old Face" w:cs="Baskerville Old Face"/>
        </w:rPr>
        <w:t xml:space="preserve"> to</w:t>
      </w:r>
      <w:r w:rsidRPr="21642557" w:rsidR="36936495">
        <w:rPr>
          <w:rFonts w:ascii="Baskerville Old Face" w:hAnsi="Baskerville Old Face" w:eastAsia="Baskerville Old Face" w:cs="Baskerville Old Face"/>
        </w:rPr>
        <w:t xml:space="preserve"> </w:t>
      </w:r>
      <w:r w:rsidRPr="21642557" w:rsidR="40348A5A">
        <w:rPr>
          <w:rFonts w:ascii="Baskerville Old Face" w:hAnsi="Baskerville Old Face" w:eastAsia="Baskerville Old Face" w:cs="Baskerville Old Face"/>
        </w:rPr>
        <w:t xml:space="preserve">seek out </w:t>
      </w:r>
      <w:r w:rsidRPr="21642557" w:rsidR="36936495">
        <w:rPr>
          <w:rFonts w:ascii="Baskerville Old Face" w:hAnsi="Baskerville Old Face" w:eastAsia="Baskerville Old Face" w:cs="Baskerville Old Face"/>
        </w:rPr>
        <w:t>additional student</w:t>
      </w:r>
      <w:r w:rsidRPr="21642557" w:rsidR="6323C59C">
        <w:rPr>
          <w:rFonts w:ascii="Baskerville Old Face" w:hAnsi="Baskerville Old Face" w:eastAsia="Baskerville Old Face" w:cs="Baskerville Old Face"/>
        </w:rPr>
        <w:t xml:space="preserve"> or</w:t>
      </w:r>
      <w:r w:rsidRPr="21642557" w:rsidR="36936495">
        <w:rPr>
          <w:rFonts w:ascii="Baskerville Old Face" w:hAnsi="Baskerville Old Face" w:eastAsia="Baskerville Old Face" w:cs="Baskerville Old Face"/>
        </w:rPr>
        <w:t xml:space="preserve"> employee information</w:t>
      </w:r>
      <w:r w:rsidRPr="21642557" w:rsidR="5EE32F3B">
        <w:rPr>
          <w:rFonts w:ascii="Baskerville Old Face" w:hAnsi="Baskerville Old Face" w:eastAsia="Baskerville Old Face" w:cs="Baskerville Old Face"/>
        </w:rPr>
        <w:t xml:space="preserve"> from any CSCU information system about any student </w:t>
      </w:r>
      <w:r w:rsidRPr="21642557" w:rsidR="1B6BD04B">
        <w:rPr>
          <w:rFonts w:ascii="Baskerville Old Face" w:hAnsi="Baskerville Old Face" w:eastAsia="Baskerville Old Face" w:cs="Baskerville Old Face"/>
        </w:rPr>
        <w:t xml:space="preserve">or employee </w:t>
      </w:r>
      <w:r w:rsidRPr="21642557" w:rsidR="5EE32F3B">
        <w:rPr>
          <w:rFonts w:ascii="Baskerville Old Face" w:hAnsi="Baskerville Old Face" w:eastAsia="Baskerville Old Face" w:cs="Baskerville Old Face"/>
        </w:rPr>
        <w:t>or attempt to re-identify any individual involved in your research study</w:t>
      </w:r>
      <w:r w:rsidRPr="21642557" w:rsidR="36936495">
        <w:rPr>
          <w:rFonts w:ascii="Baskerville Old Face" w:hAnsi="Baskerville Old Face" w:eastAsia="Baskerville Old Face" w:cs="Baskerville Old Face"/>
        </w:rPr>
        <w:t>.</w:t>
      </w:r>
      <w:r w:rsidRPr="21642557" w:rsidR="6B2DA957">
        <w:rPr>
          <w:rFonts w:ascii="Baskerville Old Face" w:hAnsi="Baskerville Old Face" w:eastAsia="Baskerville Old Face" w:cs="Baskerville Old Face"/>
        </w:rPr>
        <w:t xml:space="preserve"> </w:t>
      </w:r>
      <w:r w:rsidRPr="21642557" w:rsidR="6B2DA957">
        <w:rPr>
          <w:rFonts w:ascii="Baskerville Old Face" w:hAnsi="Baskerville Old Face" w:eastAsia="Baskerville Old Face" w:cs="Baskerville Old Face"/>
          <w:i w:val="1"/>
          <w:iCs w:val="1"/>
        </w:rPr>
        <w:t>See</w:t>
      </w:r>
      <w:r w:rsidRPr="21642557" w:rsidR="6B2DA957">
        <w:rPr>
          <w:rFonts w:ascii="Baskerville Old Face" w:hAnsi="Baskerville Old Face" w:eastAsia="Baskerville Old Face" w:cs="Baskerville Old Face"/>
        </w:rPr>
        <w:t xml:space="preserve"> CT State IRB Employee Statement at </w:t>
      </w:r>
      <w:ins w:author="Omar, Sohair (Naugatuck)" w:date="2024-12-30T16:57:54.634Z" w:id="403018413">
        <w:r>
          <w:fldChar w:fldCharType="begin"/>
        </w:r>
        <w:r>
          <w:instrText xml:space="preserve">HYPERLINK "https://ctstate.edu/irb" </w:instrText>
        </w:r>
        <w:r>
          <w:fldChar w:fldCharType="separate"/>
        </w:r>
        <w:r/>
      </w:ins>
      <w:r>
        <w:fldChar w:fldCharType="begin"/>
      </w:r>
      <w:r>
        <w:instrText xml:space="preserve">HYPERLINK "https://ctstate.edu/irb" </w:instrText>
      </w:r>
      <w:r>
        <w:fldChar w:fldCharType="separate"/>
      </w:r>
      <w:r w:rsidRPr="21642557" w:rsidR="6B2DA957">
        <w:rPr>
          <w:rStyle w:val="Hyperlink"/>
          <w:rFonts w:ascii="Baskerville Old Face" w:hAnsi="Baskerville Old Face" w:eastAsia="Baskerville Old Face" w:cs="Baskerville Old Face"/>
        </w:rPr>
        <w:t>https://ctstate.edu/irb</w:t>
      </w:r>
      <w:r>
        <w:fldChar w:fldCharType="end"/>
      </w:r>
      <w:ins w:author="Omar, Sohair (Naugatuck)" w:date="2024-12-30T16:57:54.634Z" w:id="2069842798">
        <w:r>
          <w:fldChar w:fldCharType="end"/>
        </w:r>
      </w:ins>
      <w:r w:rsidRPr="21642557" w:rsidR="6B2DA957">
        <w:rPr>
          <w:rFonts w:ascii="Baskerville Old Face" w:hAnsi="Baskerville Old Face" w:eastAsia="Baskerville Old Face" w:cs="Baskerville Old Face"/>
        </w:rPr>
        <w:t>.</w:t>
      </w:r>
    </w:p>
    <w:sectPr w:rsidR="591886D8">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085" w:rsidP="00DA1085" w:rsidRDefault="00DA1085" w14:paraId="1FE2DD96" w14:textId="77777777">
      <w:r>
        <w:separator/>
      </w:r>
    </w:p>
  </w:endnote>
  <w:endnote w:type="continuationSeparator" w:id="0">
    <w:p w:rsidR="00DA1085" w:rsidP="00DA1085" w:rsidRDefault="00DA1085" w14:paraId="273575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43C653E" w:rsidP="66725D70" w:rsidRDefault="043C653E" w14:paraId="6F645C3C" w14:textId="582B31EB">
    <w:pPr>
      <w:pStyle w:val="Footer"/>
      <w:jc w:val="center"/>
      <w:rPr>
        <w:rFonts w:ascii="Baskerville Old Face" w:hAnsi="Baskerville Old Face" w:eastAsia="Baskerville Old Face" w:cs="Baskerville Old Face"/>
        <w:sz w:val="20"/>
        <w:szCs w:val="20"/>
      </w:rPr>
    </w:pPr>
    <w:r w:rsidRPr="66725D70">
      <w:rPr>
        <w:rFonts w:ascii="Baskerville Old Face" w:hAnsi="Baskerville Old Face" w:eastAsia="Baskerville Old Face" w:cs="Baskerville Old Face"/>
        <w:sz w:val="20"/>
        <w:szCs w:val="20"/>
      </w:rPr>
      <w:fldChar w:fldCharType="begin"/>
    </w:r>
    <w:r>
      <w:instrText>PAGE</w:instrText>
    </w:r>
    <w:r w:rsidR="008678A0">
      <w:fldChar w:fldCharType="separate"/>
    </w:r>
    <w:r w:rsidRPr="66725D70">
      <w:rPr>
        <w:rFonts w:ascii="Baskerville Old Face" w:hAnsi="Baskerville Old Face" w:eastAsia="Baskerville Old Face" w:cs="Baskerville Old Face"/>
        <w:sz w:val="20"/>
        <w:szCs w:val="20"/>
      </w:rPr>
      <w:fldChar w:fldCharType="end"/>
    </w:r>
    <w:r w:rsidRPr="66725D70" w:rsidR="66725D70">
      <w:rPr>
        <w:rFonts w:ascii="Baskerville Old Face" w:hAnsi="Baskerville Old Face" w:eastAsia="Baskerville Old Face" w:cs="Baskerville Old Face"/>
        <w:sz w:val="20"/>
        <w:szCs w:val="20"/>
      </w:rPr>
      <w:t xml:space="preserve"> of </w:t>
    </w:r>
    <w:r w:rsidRPr="66725D70">
      <w:rPr>
        <w:rFonts w:ascii="Baskerville Old Face" w:hAnsi="Baskerville Old Face" w:eastAsia="Baskerville Old Face" w:cs="Baskerville Old Face"/>
        <w:sz w:val="20"/>
        <w:szCs w:val="20"/>
      </w:rPr>
      <w:fldChar w:fldCharType="begin"/>
    </w:r>
    <w:r>
      <w:instrText>NUMPAGES</w:instrText>
    </w:r>
    <w:r w:rsidR="008678A0">
      <w:fldChar w:fldCharType="separate"/>
    </w:r>
    <w:r w:rsidRPr="66725D70">
      <w:rPr>
        <w:rFonts w:ascii="Baskerville Old Face" w:hAnsi="Baskerville Old Face" w:eastAsia="Baskerville Old Face" w:cs="Baskerville Old Face"/>
        <w:sz w:val="20"/>
        <w:szCs w:val="20"/>
      </w:rPr>
      <w:fldChar w:fldCharType="end"/>
    </w:r>
  </w:p>
  <w:p w:rsidR="00DA1085" w:rsidRDefault="00DA1085" w14:paraId="121FD3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085" w:rsidP="00DA1085" w:rsidRDefault="00DA1085" w14:paraId="07F023C8" w14:textId="77777777">
      <w:r>
        <w:separator/>
      </w:r>
    </w:p>
  </w:footnote>
  <w:footnote w:type="continuationSeparator" w:id="0">
    <w:p w:rsidR="00DA1085" w:rsidP="00DA1085" w:rsidRDefault="00DA1085" w14:paraId="4BDB54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A5DEAB" w:rsidTr="6EA5DEAB" w14:paraId="2BAD0FB3" w14:textId="77777777">
      <w:trPr>
        <w:trHeight w:val="300"/>
      </w:trPr>
      <w:tc>
        <w:tcPr>
          <w:tcW w:w="3120" w:type="dxa"/>
        </w:tcPr>
        <w:p w:rsidR="6EA5DEAB" w:rsidP="6EA5DEAB" w:rsidRDefault="6EA5DEAB" w14:paraId="61A2088C" w14:textId="59117826">
          <w:pPr>
            <w:pStyle w:val="Header"/>
            <w:ind w:left="-115"/>
          </w:pPr>
        </w:p>
      </w:tc>
      <w:tc>
        <w:tcPr>
          <w:tcW w:w="3120" w:type="dxa"/>
        </w:tcPr>
        <w:p w:rsidR="6EA5DEAB" w:rsidP="6EA5DEAB" w:rsidRDefault="6EA5DEAB" w14:paraId="1D53BD07" w14:textId="1159D8B0">
          <w:pPr>
            <w:pStyle w:val="Header"/>
            <w:jc w:val="center"/>
          </w:pPr>
        </w:p>
      </w:tc>
      <w:tc>
        <w:tcPr>
          <w:tcW w:w="3120" w:type="dxa"/>
        </w:tcPr>
        <w:p w:rsidR="6EA5DEAB" w:rsidP="6EA5DEAB" w:rsidRDefault="6EA5DEAB" w14:paraId="40DA4583" w14:textId="45DD3F2C">
          <w:pPr>
            <w:pStyle w:val="Header"/>
            <w:ind w:right="-115"/>
            <w:jc w:val="right"/>
          </w:pPr>
        </w:p>
      </w:tc>
    </w:tr>
  </w:tbl>
  <w:p w:rsidR="6EA5DEAB" w:rsidP="6EA5DEAB" w:rsidRDefault="6EA5DEAB" w14:paraId="6FDB6522" w14:textId="0071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ADE"/>
    <w:multiLevelType w:val="hybridMultilevel"/>
    <w:tmpl w:val="EE7EFC10"/>
    <w:lvl w:ilvl="0" w:tplc="00050409">
      <w:start w:val="1"/>
      <w:numFmt w:val="bullet"/>
      <w:lvlText w:val=""/>
      <w:lvlJc w:val="left"/>
      <w:pPr>
        <w:tabs>
          <w:tab w:val="num" w:pos="720"/>
        </w:tabs>
        <w:ind w:left="720" w:hanging="360"/>
      </w:pPr>
      <w:rPr>
        <w:rFonts w:hint="default" w:ascii="Wingdings" w:hAnsi="Wingdings" w:cs="Wingdings"/>
      </w:rPr>
    </w:lvl>
    <w:lvl w:ilvl="1" w:tplc="00030409">
      <w:start w:val="1"/>
      <w:numFmt w:val="bullet"/>
      <w:lvlText w:val="o"/>
      <w:lvlJc w:val="left"/>
      <w:pPr>
        <w:tabs>
          <w:tab w:val="num" w:pos="1440"/>
        </w:tabs>
        <w:ind w:left="1440" w:hanging="360"/>
      </w:pPr>
      <w:rPr>
        <w:rFonts w:hint="default" w:ascii="Courier New" w:hAnsi="Courier New" w:cs="Courier New"/>
      </w:rPr>
    </w:lvl>
    <w:lvl w:ilvl="2" w:tplc="00050409">
      <w:start w:val="1"/>
      <w:numFmt w:val="bullet"/>
      <w:lvlText w:val=""/>
      <w:lvlJc w:val="left"/>
      <w:pPr>
        <w:tabs>
          <w:tab w:val="num" w:pos="2160"/>
        </w:tabs>
        <w:ind w:left="2160" w:hanging="360"/>
      </w:pPr>
      <w:rPr>
        <w:rFonts w:hint="default" w:ascii="Wingdings" w:hAnsi="Wingdings" w:cs="Wingdings"/>
      </w:rPr>
    </w:lvl>
    <w:lvl w:ilvl="3" w:tplc="00010409">
      <w:start w:val="1"/>
      <w:numFmt w:val="bullet"/>
      <w:lvlText w:val=""/>
      <w:lvlJc w:val="left"/>
      <w:pPr>
        <w:tabs>
          <w:tab w:val="num" w:pos="2880"/>
        </w:tabs>
        <w:ind w:left="2880" w:hanging="360"/>
      </w:pPr>
      <w:rPr>
        <w:rFonts w:hint="default" w:ascii="Symbol" w:hAnsi="Symbol" w:eastAsia="Times New Roman" w:cs="Symbol"/>
      </w:rPr>
    </w:lvl>
    <w:lvl w:ilvl="4" w:tplc="00030409">
      <w:start w:val="1"/>
      <w:numFmt w:val="bullet"/>
      <w:lvlText w:val="o"/>
      <w:lvlJc w:val="left"/>
      <w:pPr>
        <w:tabs>
          <w:tab w:val="num" w:pos="3600"/>
        </w:tabs>
        <w:ind w:left="3600" w:hanging="360"/>
      </w:pPr>
      <w:rPr>
        <w:rFonts w:hint="default" w:ascii="Courier New" w:hAnsi="Courier New" w:cs="Courier New"/>
      </w:rPr>
    </w:lvl>
    <w:lvl w:ilvl="5" w:tplc="00050409">
      <w:start w:val="1"/>
      <w:numFmt w:val="bullet"/>
      <w:lvlText w:val=""/>
      <w:lvlJc w:val="left"/>
      <w:pPr>
        <w:tabs>
          <w:tab w:val="num" w:pos="4320"/>
        </w:tabs>
        <w:ind w:left="4320" w:hanging="360"/>
      </w:pPr>
      <w:rPr>
        <w:rFonts w:hint="default" w:ascii="Wingdings" w:hAnsi="Wingdings" w:cs="Wingdings"/>
      </w:rPr>
    </w:lvl>
    <w:lvl w:ilvl="6" w:tplc="00010409">
      <w:start w:val="1"/>
      <w:numFmt w:val="bullet"/>
      <w:lvlText w:val=""/>
      <w:lvlJc w:val="left"/>
      <w:pPr>
        <w:tabs>
          <w:tab w:val="num" w:pos="5040"/>
        </w:tabs>
        <w:ind w:left="5040" w:hanging="360"/>
      </w:pPr>
      <w:rPr>
        <w:rFonts w:hint="default" w:ascii="Symbol" w:hAnsi="Symbol" w:eastAsia="Times New Roman" w:cs="Symbol"/>
      </w:rPr>
    </w:lvl>
    <w:lvl w:ilvl="7" w:tplc="00030409">
      <w:start w:val="1"/>
      <w:numFmt w:val="bullet"/>
      <w:lvlText w:val="o"/>
      <w:lvlJc w:val="left"/>
      <w:pPr>
        <w:tabs>
          <w:tab w:val="num" w:pos="5760"/>
        </w:tabs>
        <w:ind w:left="5760" w:hanging="360"/>
      </w:pPr>
      <w:rPr>
        <w:rFonts w:hint="default" w:ascii="Courier New" w:hAnsi="Courier New" w:cs="Courier New"/>
      </w:rPr>
    </w:lvl>
    <w:lvl w:ilvl="8" w:tplc="00050409">
      <w:start w:val="1"/>
      <w:numFmt w:val="bullet"/>
      <w:lvlText w:val=""/>
      <w:lvlJc w:val="left"/>
      <w:pPr>
        <w:tabs>
          <w:tab w:val="num" w:pos="6480"/>
        </w:tabs>
        <w:ind w:left="6480" w:hanging="360"/>
      </w:pPr>
      <w:rPr>
        <w:rFonts w:hint="default" w:ascii="Wingdings" w:hAnsi="Wingdings" w:cs="Wingdings"/>
      </w:rPr>
    </w:lvl>
  </w:abstractNum>
  <w:abstractNum w:abstractNumId="1" w15:restartNumberingAfterBreak="0">
    <w:nsid w:val="07970A89"/>
    <w:multiLevelType w:val="hybridMultilevel"/>
    <w:tmpl w:val="FFFFFFFF"/>
    <w:lvl w:ilvl="0" w:tplc="EC6EDD9C">
      <w:start w:val="1"/>
      <w:numFmt w:val="lowerLetter"/>
      <w:lvlText w:val="(%1)"/>
      <w:lvlJc w:val="left"/>
      <w:pPr>
        <w:ind w:left="720" w:hanging="360"/>
      </w:pPr>
    </w:lvl>
    <w:lvl w:ilvl="1" w:tplc="3B022F2C">
      <w:start w:val="1"/>
      <w:numFmt w:val="lowerLetter"/>
      <w:lvlText w:val="%2."/>
      <w:lvlJc w:val="left"/>
      <w:pPr>
        <w:ind w:left="1440" w:hanging="360"/>
      </w:pPr>
    </w:lvl>
    <w:lvl w:ilvl="2" w:tplc="0C0A1BD0">
      <w:start w:val="1"/>
      <w:numFmt w:val="lowerRoman"/>
      <w:lvlText w:val="%3."/>
      <w:lvlJc w:val="right"/>
      <w:pPr>
        <w:ind w:left="2160" w:hanging="180"/>
      </w:pPr>
    </w:lvl>
    <w:lvl w:ilvl="3" w:tplc="562A0AF2">
      <w:start w:val="1"/>
      <w:numFmt w:val="decimal"/>
      <w:lvlText w:val="%4."/>
      <w:lvlJc w:val="left"/>
      <w:pPr>
        <w:ind w:left="2880" w:hanging="360"/>
      </w:pPr>
    </w:lvl>
    <w:lvl w:ilvl="4" w:tplc="432203AC">
      <w:start w:val="1"/>
      <w:numFmt w:val="lowerLetter"/>
      <w:lvlText w:val="%5."/>
      <w:lvlJc w:val="left"/>
      <w:pPr>
        <w:ind w:left="3600" w:hanging="360"/>
      </w:pPr>
    </w:lvl>
    <w:lvl w:ilvl="5" w:tplc="3E883BAC">
      <w:start w:val="1"/>
      <w:numFmt w:val="lowerRoman"/>
      <w:lvlText w:val="%6."/>
      <w:lvlJc w:val="right"/>
      <w:pPr>
        <w:ind w:left="4320" w:hanging="180"/>
      </w:pPr>
    </w:lvl>
    <w:lvl w:ilvl="6" w:tplc="B94C12BA">
      <w:start w:val="1"/>
      <w:numFmt w:val="decimal"/>
      <w:lvlText w:val="%7."/>
      <w:lvlJc w:val="left"/>
      <w:pPr>
        <w:ind w:left="5040" w:hanging="360"/>
      </w:pPr>
    </w:lvl>
    <w:lvl w:ilvl="7" w:tplc="E1702E56">
      <w:start w:val="1"/>
      <w:numFmt w:val="lowerLetter"/>
      <w:lvlText w:val="%8."/>
      <w:lvlJc w:val="left"/>
      <w:pPr>
        <w:ind w:left="5760" w:hanging="360"/>
      </w:pPr>
    </w:lvl>
    <w:lvl w:ilvl="8" w:tplc="FDF094A0">
      <w:start w:val="1"/>
      <w:numFmt w:val="lowerRoman"/>
      <w:lvlText w:val="%9."/>
      <w:lvlJc w:val="right"/>
      <w:pPr>
        <w:ind w:left="6480" w:hanging="180"/>
      </w:pPr>
    </w:lvl>
  </w:abstractNum>
  <w:abstractNum w:abstractNumId="2" w15:restartNumberingAfterBreak="0">
    <w:nsid w:val="092B5C01"/>
    <w:multiLevelType w:val="hybridMultilevel"/>
    <w:tmpl w:val="C156A82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F49450E"/>
    <w:multiLevelType w:val="hybridMultilevel"/>
    <w:tmpl w:val="FFFFFFFF"/>
    <w:lvl w:ilvl="0" w:tplc="7DC68430">
      <w:start w:val="1"/>
      <w:numFmt w:val="bullet"/>
      <w:lvlText w:val=""/>
      <w:lvlJc w:val="left"/>
      <w:pPr>
        <w:ind w:left="720" w:hanging="360"/>
      </w:pPr>
      <w:rPr>
        <w:rFonts w:hint="default" w:ascii="Symbol" w:hAnsi="Symbol"/>
      </w:rPr>
    </w:lvl>
    <w:lvl w:ilvl="1" w:tplc="B66CFB20">
      <w:start w:val="1"/>
      <w:numFmt w:val="bullet"/>
      <w:lvlText w:val="o"/>
      <w:lvlJc w:val="left"/>
      <w:pPr>
        <w:ind w:left="1440" w:hanging="360"/>
      </w:pPr>
      <w:rPr>
        <w:rFonts w:hint="default" w:ascii="Courier New" w:hAnsi="Courier New"/>
      </w:rPr>
    </w:lvl>
    <w:lvl w:ilvl="2" w:tplc="C3985A66">
      <w:start w:val="1"/>
      <w:numFmt w:val="bullet"/>
      <w:lvlText w:val=""/>
      <w:lvlJc w:val="left"/>
      <w:pPr>
        <w:ind w:left="2160" w:hanging="360"/>
      </w:pPr>
      <w:rPr>
        <w:rFonts w:hint="default" w:ascii="Wingdings" w:hAnsi="Wingdings"/>
      </w:rPr>
    </w:lvl>
    <w:lvl w:ilvl="3" w:tplc="73342F34">
      <w:start w:val="1"/>
      <w:numFmt w:val="bullet"/>
      <w:lvlText w:val=""/>
      <w:lvlJc w:val="left"/>
      <w:pPr>
        <w:ind w:left="2880" w:hanging="360"/>
      </w:pPr>
      <w:rPr>
        <w:rFonts w:hint="default" w:ascii="Symbol" w:hAnsi="Symbol"/>
      </w:rPr>
    </w:lvl>
    <w:lvl w:ilvl="4" w:tplc="6880800A">
      <w:start w:val="1"/>
      <w:numFmt w:val="bullet"/>
      <w:lvlText w:val="o"/>
      <w:lvlJc w:val="left"/>
      <w:pPr>
        <w:ind w:left="3600" w:hanging="360"/>
      </w:pPr>
      <w:rPr>
        <w:rFonts w:hint="default" w:ascii="Courier New" w:hAnsi="Courier New"/>
      </w:rPr>
    </w:lvl>
    <w:lvl w:ilvl="5" w:tplc="70C48AB8">
      <w:start w:val="1"/>
      <w:numFmt w:val="bullet"/>
      <w:lvlText w:val=""/>
      <w:lvlJc w:val="left"/>
      <w:pPr>
        <w:ind w:left="4320" w:hanging="360"/>
      </w:pPr>
      <w:rPr>
        <w:rFonts w:hint="default" w:ascii="Wingdings" w:hAnsi="Wingdings"/>
      </w:rPr>
    </w:lvl>
    <w:lvl w:ilvl="6" w:tplc="4F1C5FA4">
      <w:start w:val="1"/>
      <w:numFmt w:val="bullet"/>
      <w:lvlText w:val=""/>
      <w:lvlJc w:val="left"/>
      <w:pPr>
        <w:ind w:left="5040" w:hanging="360"/>
      </w:pPr>
      <w:rPr>
        <w:rFonts w:hint="default" w:ascii="Symbol" w:hAnsi="Symbol"/>
      </w:rPr>
    </w:lvl>
    <w:lvl w:ilvl="7" w:tplc="83722B12">
      <w:start w:val="1"/>
      <w:numFmt w:val="bullet"/>
      <w:lvlText w:val="o"/>
      <w:lvlJc w:val="left"/>
      <w:pPr>
        <w:ind w:left="5760" w:hanging="360"/>
      </w:pPr>
      <w:rPr>
        <w:rFonts w:hint="default" w:ascii="Courier New" w:hAnsi="Courier New"/>
      </w:rPr>
    </w:lvl>
    <w:lvl w:ilvl="8" w:tplc="DE3434B0">
      <w:start w:val="1"/>
      <w:numFmt w:val="bullet"/>
      <w:lvlText w:val=""/>
      <w:lvlJc w:val="left"/>
      <w:pPr>
        <w:ind w:left="6480" w:hanging="360"/>
      </w:pPr>
      <w:rPr>
        <w:rFonts w:hint="default" w:ascii="Wingdings" w:hAnsi="Wingdings"/>
      </w:rPr>
    </w:lvl>
  </w:abstractNum>
  <w:abstractNum w:abstractNumId="4" w15:restartNumberingAfterBreak="0">
    <w:nsid w:val="14AA7C84"/>
    <w:multiLevelType w:val="hybridMultilevel"/>
    <w:tmpl w:val="2CD8DE86"/>
    <w:lvl w:ilvl="0" w:tplc="00010409">
      <w:start w:val="1"/>
      <w:numFmt w:val="bullet"/>
      <w:lvlText w:val=""/>
      <w:lvlJc w:val="left"/>
      <w:pPr>
        <w:tabs>
          <w:tab w:val="num" w:pos="1080"/>
        </w:tabs>
        <w:ind w:left="1080" w:hanging="360"/>
      </w:pPr>
      <w:rPr>
        <w:rFonts w:hint="default" w:ascii="Symbol" w:hAnsi="Symbol" w:eastAsia="Times New Roman" w:cs="Symbol"/>
      </w:rPr>
    </w:lvl>
    <w:lvl w:ilvl="1" w:tplc="00030409">
      <w:start w:val="1"/>
      <w:numFmt w:val="bullet"/>
      <w:lvlText w:val="o"/>
      <w:lvlJc w:val="left"/>
      <w:pPr>
        <w:tabs>
          <w:tab w:val="num" w:pos="1800"/>
        </w:tabs>
        <w:ind w:left="1800" w:hanging="360"/>
      </w:pPr>
      <w:rPr>
        <w:rFonts w:hint="default" w:ascii="Courier New" w:hAnsi="Courier New" w:cs="Courier New"/>
      </w:rPr>
    </w:lvl>
    <w:lvl w:ilvl="2" w:tplc="00050409">
      <w:start w:val="1"/>
      <w:numFmt w:val="bullet"/>
      <w:lvlText w:val=""/>
      <w:lvlJc w:val="left"/>
      <w:pPr>
        <w:tabs>
          <w:tab w:val="num" w:pos="2520"/>
        </w:tabs>
        <w:ind w:left="2520" w:hanging="360"/>
      </w:pPr>
      <w:rPr>
        <w:rFonts w:hint="default" w:ascii="Wingdings" w:hAnsi="Wingdings" w:cs="Wingdings"/>
      </w:rPr>
    </w:lvl>
    <w:lvl w:ilvl="3" w:tplc="00010409">
      <w:start w:val="1"/>
      <w:numFmt w:val="bullet"/>
      <w:lvlText w:val=""/>
      <w:lvlJc w:val="left"/>
      <w:pPr>
        <w:tabs>
          <w:tab w:val="num" w:pos="3240"/>
        </w:tabs>
        <w:ind w:left="3240" w:hanging="360"/>
      </w:pPr>
      <w:rPr>
        <w:rFonts w:hint="default" w:ascii="Symbol" w:hAnsi="Symbol" w:eastAsia="Times New Roman" w:cs="Symbol"/>
      </w:rPr>
    </w:lvl>
    <w:lvl w:ilvl="4" w:tplc="00030409">
      <w:start w:val="1"/>
      <w:numFmt w:val="bullet"/>
      <w:lvlText w:val="o"/>
      <w:lvlJc w:val="left"/>
      <w:pPr>
        <w:tabs>
          <w:tab w:val="num" w:pos="3960"/>
        </w:tabs>
        <w:ind w:left="3960" w:hanging="360"/>
      </w:pPr>
      <w:rPr>
        <w:rFonts w:hint="default" w:ascii="Courier New" w:hAnsi="Courier New" w:cs="Courier New"/>
      </w:rPr>
    </w:lvl>
    <w:lvl w:ilvl="5" w:tplc="00050409">
      <w:start w:val="1"/>
      <w:numFmt w:val="bullet"/>
      <w:lvlText w:val=""/>
      <w:lvlJc w:val="left"/>
      <w:pPr>
        <w:tabs>
          <w:tab w:val="num" w:pos="4680"/>
        </w:tabs>
        <w:ind w:left="4680" w:hanging="360"/>
      </w:pPr>
      <w:rPr>
        <w:rFonts w:hint="default" w:ascii="Wingdings" w:hAnsi="Wingdings" w:cs="Wingdings"/>
      </w:rPr>
    </w:lvl>
    <w:lvl w:ilvl="6" w:tplc="00010409">
      <w:start w:val="1"/>
      <w:numFmt w:val="bullet"/>
      <w:lvlText w:val=""/>
      <w:lvlJc w:val="left"/>
      <w:pPr>
        <w:tabs>
          <w:tab w:val="num" w:pos="5400"/>
        </w:tabs>
        <w:ind w:left="5400" w:hanging="360"/>
      </w:pPr>
      <w:rPr>
        <w:rFonts w:hint="default" w:ascii="Symbol" w:hAnsi="Symbol" w:eastAsia="Times New Roman" w:cs="Symbol"/>
      </w:rPr>
    </w:lvl>
    <w:lvl w:ilvl="7" w:tplc="00030409">
      <w:start w:val="1"/>
      <w:numFmt w:val="bullet"/>
      <w:lvlText w:val="o"/>
      <w:lvlJc w:val="left"/>
      <w:pPr>
        <w:tabs>
          <w:tab w:val="num" w:pos="6120"/>
        </w:tabs>
        <w:ind w:left="6120" w:hanging="360"/>
      </w:pPr>
      <w:rPr>
        <w:rFonts w:hint="default" w:ascii="Courier New" w:hAnsi="Courier New" w:cs="Courier New"/>
      </w:rPr>
    </w:lvl>
    <w:lvl w:ilvl="8" w:tplc="00050409">
      <w:start w:val="1"/>
      <w:numFmt w:val="bullet"/>
      <w:lvlText w:val=""/>
      <w:lvlJc w:val="left"/>
      <w:pPr>
        <w:tabs>
          <w:tab w:val="num" w:pos="6840"/>
        </w:tabs>
        <w:ind w:left="6840" w:hanging="360"/>
      </w:pPr>
      <w:rPr>
        <w:rFonts w:hint="default" w:ascii="Wingdings" w:hAnsi="Wingdings" w:cs="Wingdings"/>
      </w:rPr>
    </w:lvl>
  </w:abstractNum>
  <w:abstractNum w:abstractNumId="5" w15:restartNumberingAfterBreak="0">
    <w:nsid w:val="177B118D"/>
    <w:multiLevelType w:val="hybridMultilevel"/>
    <w:tmpl w:val="1CF09A1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A043458"/>
    <w:multiLevelType w:val="hybridMultilevel"/>
    <w:tmpl w:val="B8BA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47EDB"/>
    <w:multiLevelType w:val="hybridMultilevel"/>
    <w:tmpl w:val="DD3CC0F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0C4398C"/>
    <w:multiLevelType w:val="hybridMultilevel"/>
    <w:tmpl w:val="C73CCA3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4219347"/>
    <w:multiLevelType w:val="hybridMultilevel"/>
    <w:tmpl w:val="FFFFFFFF"/>
    <w:lvl w:ilvl="0" w:tplc="AA04CC4C">
      <w:start w:val="1"/>
      <w:numFmt w:val="lowerLetter"/>
      <w:lvlText w:val="(%1)"/>
      <w:lvlJc w:val="left"/>
      <w:pPr>
        <w:ind w:left="720" w:hanging="360"/>
      </w:pPr>
    </w:lvl>
    <w:lvl w:ilvl="1" w:tplc="FF1464A4">
      <w:start w:val="1"/>
      <w:numFmt w:val="lowerLetter"/>
      <w:lvlText w:val="%2."/>
      <w:lvlJc w:val="left"/>
      <w:pPr>
        <w:ind w:left="1440" w:hanging="360"/>
      </w:pPr>
    </w:lvl>
    <w:lvl w:ilvl="2" w:tplc="87F2ECAE">
      <w:start w:val="1"/>
      <w:numFmt w:val="lowerRoman"/>
      <w:lvlText w:val="%3."/>
      <w:lvlJc w:val="right"/>
      <w:pPr>
        <w:ind w:left="2160" w:hanging="180"/>
      </w:pPr>
    </w:lvl>
    <w:lvl w:ilvl="3" w:tplc="8ED2B0C2">
      <w:start w:val="1"/>
      <w:numFmt w:val="decimal"/>
      <w:lvlText w:val="%4."/>
      <w:lvlJc w:val="left"/>
      <w:pPr>
        <w:ind w:left="2880" w:hanging="360"/>
      </w:pPr>
    </w:lvl>
    <w:lvl w:ilvl="4" w:tplc="933CEADC">
      <w:start w:val="1"/>
      <w:numFmt w:val="lowerLetter"/>
      <w:lvlText w:val="%5."/>
      <w:lvlJc w:val="left"/>
      <w:pPr>
        <w:ind w:left="3600" w:hanging="360"/>
      </w:pPr>
    </w:lvl>
    <w:lvl w:ilvl="5" w:tplc="B574D014">
      <w:start w:val="1"/>
      <w:numFmt w:val="lowerRoman"/>
      <w:lvlText w:val="%6."/>
      <w:lvlJc w:val="right"/>
      <w:pPr>
        <w:ind w:left="4320" w:hanging="180"/>
      </w:pPr>
    </w:lvl>
    <w:lvl w:ilvl="6" w:tplc="4EC65742">
      <w:start w:val="1"/>
      <w:numFmt w:val="decimal"/>
      <w:lvlText w:val="%7."/>
      <w:lvlJc w:val="left"/>
      <w:pPr>
        <w:ind w:left="5040" w:hanging="360"/>
      </w:pPr>
    </w:lvl>
    <w:lvl w:ilvl="7" w:tplc="ED0ECBF0">
      <w:start w:val="1"/>
      <w:numFmt w:val="lowerLetter"/>
      <w:lvlText w:val="%8."/>
      <w:lvlJc w:val="left"/>
      <w:pPr>
        <w:ind w:left="5760" w:hanging="360"/>
      </w:pPr>
    </w:lvl>
    <w:lvl w:ilvl="8" w:tplc="380A52D8">
      <w:start w:val="1"/>
      <w:numFmt w:val="lowerRoman"/>
      <w:lvlText w:val="%9."/>
      <w:lvlJc w:val="right"/>
      <w:pPr>
        <w:ind w:left="6480" w:hanging="180"/>
      </w:pPr>
    </w:lvl>
  </w:abstractNum>
  <w:abstractNum w:abstractNumId="10" w15:restartNumberingAfterBreak="0">
    <w:nsid w:val="30B41F10"/>
    <w:multiLevelType w:val="hybridMultilevel"/>
    <w:tmpl w:val="AFA62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274A4"/>
    <w:multiLevelType w:val="hybridMultilevel"/>
    <w:tmpl w:val="332A58D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456DD35"/>
    <w:multiLevelType w:val="hybridMultilevel"/>
    <w:tmpl w:val="FFFFFFFF"/>
    <w:lvl w:ilvl="0" w:tplc="3754EDAA">
      <w:start w:val="1"/>
      <w:numFmt w:val="lowerLetter"/>
      <w:lvlText w:val="(%1)"/>
      <w:lvlJc w:val="left"/>
      <w:pPr>
        <w:ind w:left="720" w:hanging="360"/>
      </w:pPr>
    </w:lvl>
    <w:lvl w:ilvl="1" w:tplc="3F06244C">
      <w:start w:val="1"/>
      <w:numFmt w:val="lowerLetter"/>
      <w:lvlText w:val="%2."/>
      <w:lvlJc w:val="left"/>
      <w:pPr>
        <w:ind w:left="1440" w:hanging="360"/>
      </w:pPr>
    </w:lvl>
    <w:lvl w:ilvl="2" w:tplc="C8A85724">
      <w:start w:val="1"/>
      <w:numFmt w:val="lowerRoman"/>
      <w:lvlText w:val="%3."/>
      <w:lvlJc w:val="right"/>
      <w:pPr>
        <w:ind w:left="2160" w:hanging="180"/>
      </w:pPr>
    </w:lvl>
    <w:lvl w:ilvl="3" w:tplc="9B741748">
      <w:start w:val="1"/>
      <w:numFmt w:val="decimal"/>
      <w:lvlText w:val="%4."/>
      <w:lvlJc w:val="left"/>
      <w:pPr>
        <w:ind w:left="2880" w:hanging="360"/>
      </w:pPr>
    </w:lvl>
    <w:lvl w:ilvl="4" w:tplc="87BEF11E">
      <w:start w:val="1"/>
      <w:numFmt w:val="lowerLetter"/>
      <w:lvlText w:val="%5."/>
      <w:lvlJc w:val="left"/>
      <w:pPr>
        <w:ind w:left="3600" w:hanging="360"/>
      </w:pPr>
    </w:lvl>
    <w:lvl w:ilvl="5" w:tplc="AFF6E84C">
      <w:start w:val="1"/>
      <w:numFmt w:val="lowerRoman"/>
      <w:lvlText w:val="%6."/>
      <w:lvlJc w:val="right"/>
      <w:pPr>
        <w:ind w:left="4320" w:hanging="180"/>
      </w:pPr>
    </w:lvl>
    <w:lvl w:ilvl="6" w:tplc="4B149B2E">
      <w:start w:val="1"/>
      <w:numFmt w:val="decimal"/>
      <w:lvlText w:val="%7."/>
      <w:lvlJc w:val="left"/>
      <w:pPr>
        <w:ind w:left="5040" w:hanging="360"/>
      </w:pPr>
    </w:lvl>
    <w:lvl w:ilvl="7" w:tplc="D2A23ACC">
      <w:start w:val="1"/>
      <w:numFmt w:val="lowerLetter"/>
      <w:lvlText w:val="%8."/>
      <w:lvlJc w:val="left"/>
      <w:pPr>
        <w:ind w:left="5760" w:hanging="360"/>
      </w:pPr>
    </w:lvl>
    <w:lvl w:ilvl="8" w:tplc="234C835A">
      <w:start w:val="1"/>
      <w:numFmt w:val="lowerRoman"/>
      <w:lvlText w:val="%9."/>
      <w:lvlJc w:val="right"/>
      <w:pPr>
        <w:ind w:left="6480" w:hanging="180"/>
      </w:pPr>
    </w:lvl>
  </w:abstractNum>
  <w:abstractNum w:abstractNumId="13" w15:restartNumberingAfterBreak="0">
    <w:nsid w:val="4C4DC09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87075B"/>
    <w:multiLevelType w:val="hybridMultilevel"/>
    <w:tmpl w:val="8604A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3C2859"/>
    <w:multiLevelType w:val="hybridMultilevel"/>
    <w:tmpl w:val="19E848A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D424CF7"/>
    <w:multiLevelType w:val="hybridMultilevel"/>
    <w:tmpl w:val="A48C4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4727F"/>
    <w:multiLevelType w:val="hybridMultilevel"/>
    <w:tmpl w:val="B596D19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num w:numId="1" w16cid:durableId="368803147">
    <w:abstractNumId w:val="13"/>
  </w:num>
  <w:num w:numId="2" w16cid:durableId="529152836">
    <w:abstractNumId w:val="9"/>
  </w:num>
  <w:num w:numId="3" w16cid:durableId="1105346968">
    <w:abstractNumId w:val="12"/>
  </w:num>
  <w:num w:numId="4" w16cid:durableId="961232205">
    <w:abstractNumId w:val="1"/>
  </w:num>
  <w:num w:numId="5" w16cid:durableId="1457139558">
    <w:abstractNumId w:val="3"/>
  </w:num>
  <w:num w:numId="6" w16cid:durableId="206263941">
    <w:abstractNumId w:val="8"/>
  </w:num>
  <w:num w:numId="7" w16cid:durableId="382366895">
    <w:abstractNumId w:val="0"/>
  </w:num>
  <w:num w:numId="8" w16cid:durableId="1333873668">
    <w:abstractNumId w:val="7"/>
  </w:num>
  <w:num w:numId="9" w16cid:durableId="46883878">
    <w:abstractNumId w:val="17"/>
  </w:num>
  <w:num w:numId="10" w16cid:durableId="2055764205">
    <w:abstractNumId w:val="4"/>
  </w:num>
  <w:num w:numId="11" w16cid:durableId="744186877">
    <w:abstractNumId w:val="7"/>
  </w:num>
  <w:num w:numId="12" w16cid:durableId="709575661">
    <w:abstractNumId w:val="14"/>
  </w:num>
  <w:num w:numId="13" w16cid:durableId="127092983">
    <w:abstractNumId w:val="10"/>
  </w:num>
  <w:num w:numId="14" w16cid:durableId="2127846305">
    <w:abstractNumId w:val="16"/>
  </w:num>
  <w:num w:numId="15" w16cid:durableId="664818116">
    <w:abstractNumId w:val="6"/>
  </w:num>
  <w:num w:numId="16" w16cid:durableId="1492720881">
    <w:abstractNumId w:val="2"/>
  </w:num>
  <w:num w:numId="17" w16cid:durableId="1796413036">
    <w:abstractNumId w:val="5"/>
  </w:num>
  <w:num w:numId="18" w16cid:durableId="966206964">
    <w:abstractNumId w:val="15"/>
  </w:num>
  <w:num w:numId="19" w16cid:durableId="430012780">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C7"/>
    <w:rsid w:val="0013B585"/>
    <w:rsid w:val="00192B7D"/>
    <w:rsid w:val="002A198A"/>
    <w:rsid w:val="002D3F93"/>
    <w:rsid w:val="002D77AD"/>
    <w:rsid w:val="00557B2F"/>
    <w:rsid w:val="0079F332"/>
    <w:rsid w:val="0084717F"/>
    <w:rsid w:val="009B204F"/>
    <w:rsid w:val="00A700B1"/>
    <w:rsid w:val="00AA36C5"/>
    <w:rsid w:val="00B2C09B"/>
    <w:rsid w:val="00BE7A26"/>
    <w:rsid w:val="00CB506F"/>
    <w:rsid w:val="00DA1085"/>
    <w:rsid w:val="00DB2D3A"/>
    <w:rsid w:val="00E84AC0"/>
    <w:rsid w:val="00EE1CC7"/>
    <w:rsid w:val="00F4D49C"/>
    <w:rsid w:val="00F93B67"/>
    <w:rsid w:val="00FAF368"/>
    <w:rsid w:val="00FE7DFC"/>
    <w:rsid w:val="013EC224"/>
    <w:rsid w:val="01470551"/>
    <w:rsid w:val="015B330C"/>
    <w:rsid w:val="0166D987"/>
    <w:rsid w:val="0182E3EF"/>
    <w:rsid w:val="018DC807"/>
    <w:rsid w:val="018FA529"/>
    <w:rsid w:val="0236A216"/>
    <w:rsid w:val="025B030B"/>
    <w:rsid w:val="027F5FEF"/>
    <w:rsid w:val="029532DD"/>
    <w:rsid w:val="02988383"/>
    <w:rsid w:val="02B4CF05"/>
    <w:rsid w:val="02C48ADB"/>
    <w:rsid w:val="02EEA6A8"/>
    <w:rsid w:val="0325D39E"/>
    <w:rsid w:val="03A0591D"/>
    <w:rsid w:val="03E8B7EB"/>
    <w:rsid w:val="04134D01"/>
    <w:rsid w:val="043453E4"/>
    <w:rsid w:val="04355B27"/>
    <w:rsid w:val="043C653E"/>
    <w:rsid w:val="044F2875"/>
    <w:rsid w:val="04E726A8"/>
    <w:rsid w:val="04F10EC5"/>
    <w:rsid w:val="052149A0"/>
    <w:rsid w:val="0535958C"/>
    <w:rsid w:val="053680FA"/>
    <w:rsid w:val="053C297E"/>
    <w:rsid w:val="053C9E48"/>
    <w:rsid w:val="057F4D4C"/>
    <w:rsid w:val="059F4DD3"/>
    <w:rsid w:val="05AB8E94"/>
    <w:rsid w:val="05AC4707"/>
    <w:rsid w:val="05B9D3B8"/>
    <w:rsid w:val="05E4515B"/>
    <w:rsid w:val="05FB66E8"/>
    <w:rsid w:val="05FD5F49"/>
    <w:rsid w:val="063E6A3C"/>
    <w:rsid w:val="065CAFCE"/>
    <w:rsid w:val="067100D0"/>
    <w:rsid w:val="068CDF26"/>
    <w:rsid w:val="069540FB"/>
    <w:rsid w:val="06A5004E"/>
    <w:rsid w:val="06A99D43"/>
    <w:rsid w:val="06CA7168"/>
    <w:rsid w:val="072346E1"/>
    <w:rsid w:val="073DB33B"/>
    <w:rsid w:val="076049E5"/>
    <w:rsid w:val="07611B4C"/>
    <w:rsid w:val="0786AEAA"/>
    <w:rsid w:val="086BDCBA"/>
    <w:rsid w:val="088731A2"/>
    <w:rsid w:val="08C8DBFD"/>
    <w:rsid w:val="08D0B69E"/>
    <w:rsid w:val="08EE9CAA"/>
    <w:rsid w:val="08FB359B"/>
    <w:rsid w:val="091A900B"/>
    <w:rsid w:val="091EB6FB"/>
    <w:rsid w:val="092D9AB4"/>
    <w:rsid w:val="094B7698"/>
    <w:rsid w:val="097BE20B"/>
    <w:rsid w:val="0982FB7D"/>
    <w:rsid w:val="099A05E2"/>
    <w:rsid w:val="099F38A0"/>
    <w:rsid w:val="09FEAB1F"/>
    <w:rsid w:val="0A733A56"/>
    <w:rsid w:val="0A8B4C90"/>
    <w:rsid w:val="0A9791BD"/>
    <w:rsid w:val="0A9E106E"/>
    <w:rsid w:val="0AA39568"/>
    <w:rsid w:val="0B50BC95"/>
    <w:rsid w:val="0B56682C"/>
    <w:rsid w:val="0B72D19C"/>
    <w:rsid w:val="0B88CF47"/>
    <w:rsid w:val="0BAF8A5F"/>
    <w:rsid w:val="0BC4FA02"/>
    <w:rsid w:val="0BDC05C8"/>
    <w:rsid w:val="0BDDCB2A"/>
    <w:rsid w:val="0C14E95C"/>
    <w:rsid w:val="0C1B4DE3"/>
    <w:rsid w:val="0C39311A"/>
    <w:rsid w:val="0C4E5FFA"/>
    <w:rsid w:val="0C73CA85"/>
    <w:rsid w:val="0C9C8BB2"/>
    <w:rsid w:val="0CF20CE3"/>
    <w:rsid w:val="0D176E52"/>
    <w:rsid w:val="0D8B80FB"/>
    <w:rsid w:val="0DF60ABB"/>
    <w:rsid w:val="0E041CCF"/>
    <w:rsid w:val="0E32DA3E"/>
    <w:rsid w:val="0E4D89E5"/>
    <w:rsid w:val="0E52618D"/>
    <w:rsid w:val="0ED088AB"/>
    <w:rsid w:val="0F011D5C"/>
    <w:rsid w:val="0F2173BC"/>
    <w:rsid w:val="0F2E26DD"/>
    <w:rsid w:val="0F38A651"/>
    <w:rsid w:val="0FB3C64A"/>
    <w:rsid w:val="0FB8E778"/>
    <w:rsid w:val="0FEEC4A8"/>
    <w:rsid w:val="0FF9CC93"/>
    <w:rsid w:val="10962DB2"/>
    <w:rsid w:val="10D4C75A"/>
    <w:rsid w:val="111D7A41"/>
    <w:rsid w:val="11232C22"/>
    <w:rsid w:val="1163177F"/>
    <w:rsid w:val="11F32705"/>
    <w:rsid w:val="12084613"/>
    <w:rsid w:val="1218F505"/>
    <w:rsid w:val="121AAC86"/>
    <w:rsid w:val="12293E9C"/>
    <w:rsid w:val="1240012F"/>
    <w:rsid w:val="125EBE9A"/>
    <w:rsid w:val="1268A5B2"/>
    <w:rsid w:val="12F5471C"/>
    <w:rsid w:val="13064B61"/>
    <w:rsid w:val="135C1D7A"/>
    <w:rsid w:val="1399F2A8"/>
    <w:rsid w:val="139D548A"/>
    <w:rsid w:val="13A41674"/>
    <w:rsid w:val="13B4C566"/>
    <w:rsid w:val="13F724FC"/>
    <w:rsid w:val="14328F6D"/>
    <w:rsid w:val="14374794"/>
    <w:rsid w:val="1464C43F"/>
    <w:rsid w:val="14E3819E"/>
    <w:rsid w:val="14FAFA79"/>
    <w:rsid w:val="151AED00"/>
    <w:rsid w:val="153D872E"/>
    <w:rsid w:val="157014A4"/>
    <w:rsid w:val="15991FE8"/>
    <w:rsid w:val="16708DB2"/>
    <w:rsid w:val="1676AC37"/>
    <w:rsid w:val="16D33DCB"/>
    <w:rsid w:val="16E2CE03"/>
    <w:rsid w:val="171818C0"/>
    <w:rsid w:val="172A0709"/>
    <w:rsid w:val="1760F474"/>
    <w:rsid w:val="179E0562"/>
    <w:rsid w:val="17C74E5D"/>
    <w:rsid w:val="17CB66D6"/>
    <w:rsid w:val="17D49DCF"/>
    <w:rsid w:val="1817DD28"/>
    <w:rsid w:val="182B3379"/>
    <w:rsid w:val="1890AFF4"/>
    <w:rsid w:val="18B13DE0"/>
    <w:rsid w:val="18E2838C"/>
    <w:rsid w:val="1916EFAC"/>
    <w:rsid w:val="191A0535"/>
    <w:rsid w:val="1962D11F"/>
    <w:rsid w:val="199479E2"/>
    <w:rsid w:val="19F4A8A2"/>
    <w:rsid w:val="1A172A11"/>
    <w:rsid w:val="1A1CBC6F"/>
    <w:rsid w:val="1A21E712"/>
    <w:rsid w:val="1A25BE6B"/>
    <w:rsid w:val="1A85F9B0"/>
    <w:rsid w:val="1A8C2562"/>
    <w:rsid w:val="1AFEA180"/>
    <w:rsid w:val="1B373B97"/>
    <w:rsid w:val="1B4A6141"/>
    <w:rsid w:val="1B6BD04B"/>
    <w:rsid w:val="1B9ABADA"/>
    <w:rsid w:val="1BAE4B55"/>
    <w:rsid w:val="1BBEEC2F"/>
    <w:rsid w:val="1BBFD74B"/>
    <w:rsid w:val="1BC0926A"/>
    <w:rsid w:val="1C04C5CE"/>
    <w:rsid w:val="1C2B83CB"/>
    <w:rsid w:val="1C5766A6"/>
    <w:rsid w:val="1C584A42"/>
    <w:rsid w:val="1C7CF5A4"/>
    <w:rsid w:val="1CB551BF"/>
    <w:rsid w:val="1CCD5FAE"/>
    <w:rsid w:val="1CDA833E"/>
    <w:rsid w:val="1CDEC420"/>
    <w:rsid w:val="1CEA97E6"/>
    <w:rsid w:val="1CEEE283"/>
    <w:rsid w:val="1D1ED019"/>
    <w:rsid w:val="1D4636D6"/>
    <w:rsid w:val="1DB654F6"/>
    <w:rsid w:val="1DCC380D"/>
    <w:rsid w:val="1DEABFA0"/>
    <w:rsid w:val="1E33D8A5"/>
    <w:rsid w:val="1EF7FBE2"/>
    <w:rsid w:val="1F177072"/>
    <w:rsid w:val="1F6A9B6E"/>
    <w:rsid w:val="1FA7E2DF"/>
    <w:rsid w:val="1FC9F830"/>
    <w:rsid w:val="1FCA1FC0"/>
    <w:rsid w:val="1FD77FB9"/>
    <w:rsid w:val="20111CED"/>
    <w:rsid w:val="20BA2E50"/>
    <w:rsid w:val="2115E03E"/>
    <w:rsid w:val="2118FFFB"/>
    <w:rsid w:val="21550846"/>
    <w:rsid w:val="21642557"/>
    <w:rsid w:val="216DE304"/>
    <w:rsid w:val="2197EF05"/>
    <w:rsid w:val="219DD1FB"/>
    <w:rsid w:val="21BB8457"/>
    <w:rsid w:val="21BD1C3A"/>
    <w:rsid w:val="21D49F8C"/>
    <w:rsid w:val="2201ACFE"/>
    <w:rsid w:val="221BD118"/>
    <w:rsid w:val="221E69DD"/>
    <w:rsid w:val="222F3208"/>
    <w:rsid w:val="225A9837"/>
    <w:rsid w:val="234B4F27"/>
    <w:rsid w:val="235578E7"/>
    <w:rsid w:val="23598F9E"/>
    <w:rsid w:val="235D2855"/>
    <w:rsid w:val="23BFF59E"/>
    <w:rsid w:val="23C227C4"/>
    <w:rsid w:val="24207381"/>
    <w:rsid w:val="2434C97C"/>
    <w:rsid w:val="250EBF8B"/>
    <w:rsid w:val="2527B417"/>
    <w:rsid w:val="2541735B"/>
    <w:rsid w:val="2555E4BB"/>
    <w:rsid w:val="25849D11"/>
    <w:rsid w:val="25C7AA40"/>
    <w:rsid w:val="25D099DD"/>
    <w:rsid w:val="25DF17A5"/>
    <w:rsid w:val="25EE08D2"/>
    <w:rsid w:val="26BF1E2E"/>
    <w:rsid w:val="26F3990B"/>
    <w:rsid w:val="2724019B"/>
    <w:rsid w:val="276C6A3E"/>
    <w:rsid w:val="27932599"/>
    <w:rsid w:val="27DD2488"/>
    <w:rsid w:val="282AEBFC"/>
    <w:rsid w:val="28BD3BC0"/>
    <w:rsid w:val="29083A9F"/>
    <w:rsid w:val="290F5198"/>
    <w:rsid w:val="29349E36"/>
    <w:rsid w:val="295271CF"/>
    <w:rsid w:val="299F9E9E"/>
    <w:rsid w:val="29AA10A8"/>
    <w:rsid w:val="29BE0D67"/>
    <w:rsid w:val="29C813B0"/>
    <w:rsid w:val="29F58DD4"/>
    <w:rsid w:val="2A316948"/>
    <w:rsid w:val="2A366BDA"/>
    <w:rsid w:val="2A5B4224"/>
    <w:rsid w:val="2A7FB91B"/>
    <w:rsid w:val="2A9546F2"/>
    <w:rsid w:val="2AA40B00"/>
    <w:rsid w:val="2AA85198"/>
    <w:rsid w:val="2AAB0243"/>
    <w:rsid w:val="2ACEDD73"/>
    <w:rsid w:val="2AE788CA"/>
    <w:rsid w:val="2B0EDEBC"/>
    <w:rsid w:val="2B447926"/>
    <w:rsid w:val="2BCD39A9"/>
    <w:rsid w:val="2BDE6C70"/>
    <w:rsid w:val="2C1590CC"/>
    <w:rsid w:val="2C205F03"/>
    <w:rsid w:val="2C3FDB61"/>
    <w:rsid w:val="2C744304"/>
    <w:rsid w:val="2C9B60DC"/>
    <w:rsid w:val="2CAB023D"/>
    <w:rsid w:val="2D7A3CD1"/>
    <w:rsid w:val="2D84F950"/>
    <w:rsid w:val="2D92E2E6"/>
    <w:rsid w:val="2DC1613B"/>
    <w:rsid w:val="2DC6C108"/>
    <w:rsid w:val="2EC8FEF7"/>
    <w:rsid w:val="2ECA3013"/>
    <w:rsid w:val="2ED3E477"/>
    <w:rsid w:val="2F05AADB"/>
    <w:rsid w:val="2F160D32"/>
    <w:rsid w:val="2F381800"/>
    <w:rsid w:val="2FAE26B5"/>
    <w:rsid w:val="3035F1EF"/>
    <w:rsid w:val="3084FCF4"/>
    <w:rsid w:val="30B51AB1"/>
    <w:rsid w:val="3172CBF7"/>
    <w:rsid w:val="31C4BBD1"/>
    <w:rsid w:val="31C8B8EB"/>
    <w:rsid w:val="324DADF4"/>
    <w:rsid w:val="3293174A"/>
    <w:rsid w:val="32DAD968"/>
    <w:rsid w:val="33060A2B"/>
    <w:rsid w:val="3352F8C0"/>
    <w:rsid w:val="337C0333"/>
    <w:rsid w:val="338A271E"/>
    <w:rsid w:val="338F8BC3"/>
    <w:rsid w:val="33A6B996"/>
    <w:rsid w:val="33BD76FD"/>
    <w:rsid w:val="342D700E"/>
    <w:rsid w:val="34799F39"/>
    <w:rsid w:val="347ECFFD"/>
    <w:rsid w:val="34AA6CB9"/>
    <w:rsid w:val="34AC243A"/>
    <w:rsid w:val="34ED2392"/>
    <w:rsid w:val="353D2B04"/>
    <w:rsid w:val="35DF3524"/>
    <w:rsid w:val="3612F9D2"/>
    <w:rsid w:val="3632F4F4"/>
    <w:rsid w:val="3671425E"/>
    <w:rsid w:val="36936495"/>
    <w:rsid w:val="36A88E99"/>
    <w:rsid w:val="36D410DC"/>
    <w:rsid w:val="370BE8F1"/>
    <w:rsid w:val="3773AEB4"/>
    <w:rsid w:val="37971315"/>
    <w:rsid w:val="37C88743"/>
    <w:rsid w:val="37CD7DD6"/>
    <w:rsid w:val="38062C8F"/>
    <w:rsid w:val="3893B3DD"/>
    <w:rsid w:val="38940B45"/>
    <w:rsid w:val="38A1B0A3"/>
    <w:rsid w:val="38E1992D"/>
    <w:rsid w:val="39505166"/>
    <w:rsid w:val="397E2B7B"/>
    <w:rsid w:val="397F316C"/>
    <w:rsid w:val="39D44C37"/>
    <w:rsid w:val="3A1667F4"/>
    <w:rsid w:val="3A1E5552"/>
    <w:rsid w:val="3A6A4835"/>
    <w:rsid w:val="3ABDAEBC"/>
    <w:rsid w:val="3ACB65C7"/>
    <w:rsid w:val="3B2227A8"/>
    <w:rsid w:val="3B582BCC"/>
    <w:rsid w:val="3B7604B7"/>
    <w:rsid w:val="3B7F305B"/>
    <w:rsid w:val="3BDB53E6"/>
    <w:rsid w:val="3BE2DB2B"/>
    <w:rsid w:val="3BE4C8FE"/>
    <w:rsid w:val="3BEED3FB"/>
    <w:rsid w:val="3C6D9E71"/>
    <w:rsid w:val="3C8D8BEB"/>
    <w:rsid w:val="3CBF6EFA"/>
    <w:rsid w:val="3D4C7102"/>
    <w:rsid w:val="3D586BA6"/>
    <w:rsid w:val="3D7906B6"/>
    <w:rsid w:val="3D7AED15"/>
    <w:rsid w:val="3D962084"/>
    <w:rsid w:val="3DA6162D"/>
    <w:rsid w:val="3DAAF912"/>
    <w:rsid w:val="3DC8F403"/>
    <w:rsid w:val="3DCAB8DC"/>
    <w:rsid w:val="3DCF1D3E"/>
    <w:rsid w:val="3DD37E34"/>
    <w:rsid w:val="3EC20F81"/>
    <w:rsid w:val="3F0E6EA6"/>
    <w:rsid w:val="3F567482"/>
    <w:rsid w:val="3F6F2AD0"/>
    <w:rsid w:val="3F951C9A"/>
    <w:rsid w:val="3FD336F3"/>
    <w:rsid w:val="40048340"/>
    <w:rsid w:val="400C4893"/>
    <w:rsid w:val="40348A5A"/>
    <w:rsid w:val="404E2C11"/>
    <w:rsid w:val="406ACAB7"/>
    <w:rsid w:val="417EC575"/>
    <w:rsid w:val="41842F54"/>
    <w:rsid w:val="41A29BF3"/>
    <w:rsid w:val="41C8CD7E"/>
    <w:rsid w:val="41D9859D"/>
    <w:rsid w:val="41DD75ED"/>
    <w:rsid w:val="41FE652E"/>
    <w:rsid w:val="4203023E"/>
    <w:rsid w:val="421AC638"/>
    <w:rsid w:val="424AD176"/>
    <w:rsid w:val="42767CAF"/>
    <w:rsid w:val="427B3376"/>
    <w:rsid w:val="429BFD6D"/>
    <w:rsid w:val="42A0B4DB"/>
    <w:rsid w:val="42C88D58"/>
    <w:rsid w:val="43153CCC"/>
    <w:rsid w:val="438F477D"/>
    <w:rsid w:val="43AABD0E"/>
    <w:rsid w:val="43C74921"/>
    <w:rsid w:val="43E9B46B"/>
    <w:rsid w:val="441DC089"/>
    <w:rsid w:val="44311BF1"/>
    <w:rsid w:val="448D2E7A"/>
    <w:rsid w:val="44F62D37"/>
    <w:rsid w:val="44F7F4CE"/>
    <w:rsid w:val="453405E3"/>
    <w:rsid w:val="458E03C9"/>
    <w:rsid w:val="459075F5"/>
    <w:rsid w:val="45EFFC19"/>
    <w:rsid w:val="4628FEDB"/>
    <w:rsid w:val="464A05BE"/>
    <w:rsid w:val="465E1865"/>
    <w:rsid w:val="46D77C07"/>
    <w:rsid w:val="46EB30AF"/>
    <w:rsid w:val="47029FDE"/>
    <w:rsid w:val="472C1DFA"/>
    <w:rsid w:val="4750AFBC"/>
    <w:rsid w:val="476F62D1"/>
    <w:rsid w:val="478BCC7A"/>
    <w:rsid w:val="47A39F7C"/>
    <w:rsid w:val="47B64BBA"/>
    <w:rsid w:val="47D67DFE"/>
    <w:rsid w:val="47FAC323"/>
    <w:rsid w:val="48B21C95"/>
    <w:rsid w:val="48D2CBDB"/>
    <w:rsid w:val="49220BD8"/>
    <w:rsid w:val="49296770"/>
    <w:rsid w:val="49609F9D"/>
    <w:rsid w:val="4986187E"/>
    <w:rsid w:val="4989B7DA"/>
    <w:rsid w:val="499401A6"/>
    <w:rsid w:val="49BCDEFF"/>
    <w:rsid w:val="49E3FC43"/>
    <w:rsid w:val="4A461E7F"/>
    <w:rsid w:val="4A87C499"/>
    <w:rsid w:val="4AC33362"/>
    <w:rsid w:val="4ACAD280"/>
    <w:rsid w:val="4B239E68"/>
    <w:rsid w:val="4B499A73"/>
    <w:rsid w:val="4B60084D"/>
    <w:rsid w:val="4B676168"/>
    <w:rsid w:val="4B6A99C1"/>
    <w:rsid w:val="4BBE194F"/>
    <w:rsid w:val="4BD10207"/>
    <w:rsid w:val="4C0A7BE9"/>
    <w:rsid w:val="4C1DBE54"/>
    <w:rsid w:val="4C9FB1E0"/>
    <w:rsid w:val="4CD97B61"/>
    <w:rsid w:val="4CFD7D26"/>
    <w:rsid w:val="4D0353CE"/>
    <w:rsid w:val="4D14C20A"/>
    <w:rsid w:val="4DA9D78D"/>
    <w:rsid w:val="4DF22D6C"/>
    <w:rsid w:val="4E3410C0"/>
    <w:rsid w:val="4E5517A3"/>
    <w:rsid w:val="4E67F69E"/>
    <w:rsid w:val="4EA51C73"/>
    <w:rsid w:val="4EE0A545"/>
    <w:rsid w:val="4F43C4E0"/>
    <w:rsid w:val="4F9D0325"/>
    <w:rsid w:val="4FA80D87"/>
    <w:rsid w:val="4FB041D3"/>
    <w:rsid w:val="4FF0E804"/>
    <w:rsid w:val="4FF40B29"/>
    <w:rsid w:val="5003432A"/>
    <w:rsid w:val="501E15A3"/>
    <w:rsid w:val="506C2D33"/>
    <w:rsid w:val="510FF2D2"/>
    <w:rsid w:val="512676A3"/>
    <w:rsid w:val="5128FAB5"/>
    <w:rsid w:val="5174D024"/>
    <w:rsid w:val="518F21E3"/>
    <w:rsid w:val="51A0CB0C"/>
    <w:rsid w:val="51A24365"/>
    <w:rsid w:val="5225705A"/>
    <w:rsid w:val="5282278C"/>
    <w:rsid w:val="52839E7D"/>
    <w:rsid w:val="52CF9EAD"/>
    <w:rsid w:val="530F6069"/>
    <w:rsid w:val="532A0D52"/>
    <w:rsid w:val="53362296"/>
    <w:rsid w:val="533AE3EC"/>
    <w:rsid w:val="533B53CA"/>
    <w:rsid w:val="5386AA7F"/>
    <w:rsid w:val="539F324D"/>
    <w:rsid w:val="539F7C5C"/>
    <w:rsid w:val="53AB264F"/>
    <w:rsid w:val="53E4F852"/>
    <w:rsid w:val="540E23EF"/>
    <w:rsid w:val="54173603"/>
    <w:rsid w:val="5441083A"/>
    <w:rsid w:val="54451F67"/>
    <w:rsid w:val="5498E7B7"/>
    <w:rsid w:val="54B73848"/>
    <w:rsid w:val="54C75C55"/>
    <w:rsid w:val="54E048DB"/>
    <w:rsid w:val="54E6D45C"/>
    <w:rsid w:val="550BAE7B"/>
    <w:rsid w:val="554C0D55"/>
    <w:rsid w:val="558FE09D"/>
    <w:rsid w:val="55BCCAC9"/>
    <w:rsid w:val="55FED660"/>
    <w:rsid w:val="563E9C6C"/>
    <w:rsid w:val="571E25E2"/>
    <w:rsid w:val="57FDA61D"/>
    <w:rsid w:val="586AC8C1"/>
    <w:rsid w:val="586D5B34"/>
    <w:rsid w:val="58998DD3"/>
    <w:rsid w:val="58CD6A9F"/>
    <w:rsid w:val="58E8EFA5"/>
    <w:rsid w:val="5903381B"/>
    <w:rsid w:val="590AE401"/>
    <w:rsid w:val="591886D8"/>
    <w:rsid w:val="59358F91"/>
    <w:rsid w:val="594F8761"/>
    <w:rsid w:val="597FE209"/>
    <w:rsid w:val="59B39165"/>
    <w:rsid w:val="59DC20C8"/>
    <w:rsid w:val="5A5980F1"/>
    <w:rsid w:val="5A621787"/>
    <w:rsid w:val="5A999C8A"/>
    <w:rsid w:val="5C05B933"/>
    <w:rsid w:val="5C175AD9"/>
    <w:rsid w:val="5C1D1B27"/>
    <w:rsid w:val="5C310D7F"/>
    <w:rsid w:val="5C7562D5"/>
    <w:rsid w:val="5C851FB0"/>
    <w:rsid w:val="5C872823"/>
    <w:rsid w:val="5C925665"/>
    <w:rsid w:val="5CBCF84B"/>
    <w:rsid w:val="5CE84310"/>
    <w:rsid w:val="5D143385"/>
    <w:rsid w:val="5D869E99"/>
    <w:rsid w:val="5D8FA14E"/>
    <w:rsid w:val="5E129276"/>
    <w:rsid w:val="5E521310"/>
    <w:rsid w:val="5E74D527"/>
    <w:rsid w:val="5E7DE956"/>
    <w:rsid w:val="5EA9B724"/>
    <w:rsid w:val="5EC0E1E8"/>
    <w:rsid w:val="5EE32F3B"/>
    <w:rsid w:val="5EF901E5"/>
    <w:rsid w:val="5F08AAF5"/>
    <w:rsid w:val="5F2B71AF"/>
    <w:rsid w:val="5FAA4562"/>
    <w:rsid w:val="5FC16CEE"/>
    <w:rsid w:val="5FF121B0"/>
    <w:rsid w:val="5FF8D3CC"/>
    <w:rsid w:val="601B4574"/>
    <w:rsid w:val="60A47B56"/>
    <w:rsid w:val="60FC7AF5"/>
    <w:rsid w:val="612ED1F0"/>
    <w:rsid w:val="615A9946"/>
    <w:rsid w:val="6191A158"/>
    <w:rsid w:val="620B92FF"/>
    <w:rsid w:val="62222FDD"/>
    <w:rsid w:val="62631271"/>
    <w:rsid w:val="62765AE5"/>
    <w:rsid w:val="62970502"/>
    <w:rsid w:val="62B77849"/>
    <w:rsid w:val="62F309D3"/>
    <w:rsid w:val="63038AD7"/>
    <w:rsid w:val="630843EA"/>
    <w:rsid w:val="6323C59C"/>
    <w:rsid w:val="632D71B9"/>
    <w:rsid w:val="6349BD3B"/>
    <w:rsid w:val="636C2402"/>
    <w:rsid w:val="63A908A4"/>
    <w:rsid w:val="63ACF2FF"/>
    <w:rsid w:val="63C4928D"/>
    <w:rsid w:val="63F6563E"/>
    <w:rsid w:val="6405335C"/>
    <w:rsid w:val="64BA23B1"/>
    <w:rsid w:val="64D13A18"/>
    <w:rsid w:val="6527C204"/>
    <w:rsid w:val="654560B1"/>
    <w:rsid w:val="65C92A2E"/>
    <w:rsid w:val="65D117B4"/>
    <w:rsid w:val="660AB427"/>
    <w:rsid w:val="66264134"/>
    <w:rsid w:val="6626AF67"/>
    <w:rsid w:val="66350824"/>
    <w:rsid w:val="6666DC64"/>
    <w:rsid w:val="66725D70"/>
    <w:rsid w:val="667FE70C"/>
    <w:rsid w:val="66A25AE2"/>
    <w:rsid w:val="66AD1E8E"/>
    <w:rsid w:val="66B4C909"/>
    <w:rsid w:val="66BD2F2A"/>
    <w:rsid w:val="66C39265"/>
    <w:rsid w:val="66D63BAA"/>
    <w:rsid w:val="66FF933F"/>
    <w:rsid w:val="675C57BF"/>
    <w:rsid w:val="676CE815"/>
    <w:rsid w:val="678EA013"/>
    <w:rsid w:val="6793138D"/>
    <w:rsid w:val="6797760C"/>
    <w:rsid w:val="67FBDB2A"/>
    <w:rsid w:val="6806198D"/>
    <w:rsid w:val="68077E08"/>
    <w:rsid w:val="681D2E5E"/>
    <w:rsid w:val="68298A75"/>
    <w:rsid w:val="6847CE00"/>
    <w:rsid w:val="68955068"/>
    <w:rsid w:val="68E6EB53"/>
    <w:rsid w:val="6900CAF0"/>
    <w:rsid w:val="694BF743"/>
    <w:rsid w:val="69821C18"/>
    <w:rsid w:val="69B787CE"/>
    <w:rsid w:val="69D7A674"/>
    <w:rsid w:val="69D8E081"/>
    <w:rsid w:val="69D9AE05"/>
    <w:rsid w:val="6A4ACE90"/>
    <w:rsid w:val="6A6781C7"/>
    <w:rsid w:val="6A697B6F"/>
    <w:rsid w:val="6A6D9D4E"/>
    <w:rsid w:val="6A939955"/>
    <w:rsid w:val="6A9E7EB5"/>
    <w:rsid w:val="6AC2D087"/>
    <w:rsid w:val="6AE76E2A"/>
    <w:rsid w:val="6AF5911A"/>
    <w:rsid w:val="6B089450"/>
    <w:rsid w:val="6B2DA957"/>
    <w:rsid w:val="6B36AD35"/>
    <w:rsid w:val="6B785FE7"/>
    <w:rsid w:val="6B83DC87"/>
    <w:rsid w:val="6BE69EF1"/>
    <w:rsid w:val="6C18BA2C"/>
    <w:rsid w:val="6C1BF938"/>
    <w:rsid w:val="6C489213"/>
    <w:rsid w:val="6C55EE35"/>
    <w:rsid w:val="6C8BB1D2"/>
    <w:rsid w:val="6C8D45CB"/>
    <w:rsid w:val="6CB67810"/>
    <w:rsid w:val="6CC85AD7"/>
    <w:rsid w:val="6CEA9509"/>
    <w:rsid w:val="6D0D3FF7"/>
    <w:rsid w:val="6D2D2936"/>
    <w:rsid w:val="6D6E99E7"/>
    <w:rsid w:val="6D9F2289"/>
    <w:rsid w:val="6DCB3A17"/>
    <w:rsid w:val="6DDC2999"/>
    <w:rsid w:val="6DE46274"/>
    <w:rsid w:val="6DE7E960"/>
    <w:rsid w:val="6DF3B955"/>
    <w:rsid w:val="6DF41E4A"/>
    <w:rsid w:val="6DF96163"/>
    <w:rsid w:val="6E2D31DC"/>
    <w:rsid w:val="6E334369"/>
    <w:rsid w:val="6EA5DEAB"/>
    <w:rsid w:val="6EB1B220"/>
    <w:rsid w:val="6F09CEC7"/>
    <w:rsid w:val="6F48A297"/>
    <w:rsid w:val="6F4C9643"/>
    <w:rsid w:val="6F60DE98"/>
    <w:rsid w:val="6FF40C80"/>
    <w:rsid w:val="7009527D"/>
    <w:rsid w:val="701746EB"/>
    <w:rsid w:val="70306E40"/>
    <w:rsid w:val="70C918FF"/>
    <w:rsid w:val="710FD114"/>
    <w:rsid w:val="7113CA5B"/>
    <w:rsid w:val="7120B0D3"/>
    <w:rsid w:val="7129A2C5"/>
    <w:rsid w:val="719A14D8"/>
    <w:rsid w:val="719BEAAF"/>
    <w:rsid w:val="719CB7A2"/>
    <w:rsid w:val="71BD8039"/>
    <w:rsid w:val="71E13A81"/>
    <w:rsid w:val="728B3ABC"/>
    <w:rsid w:val="728D0D3D"/>
    <w:rsid w:val="72AE9012"/>
    <w:rsid w:val="72FAD282"/>
    <w:rsid w:val="7337FBA8"/>
    <w:rsid w:val="735E6A14"/>
    <w:rsid w:val="738C0457"/>
    <w:rsid w:val="7433C02C"/>
    <w:rsid w:val="743A7B9B"/>
    <w:rsid w:val="7449B39C"/>
    <w:rsid w:val="747FBB7F"/>
    <w:rsid w:val="74912DEC"/>
    <w:rsid w:val="74F7E7F8"/>
    <w:rsid w:val="752238AB"/>
    <w:rsid w:val="754E34BC"/>
    <w:rsid w:val="75DAFACF"/>
    <w:rsid w:val="75E677B0"/>
    <w:rsid w:val="7618872E"/>
    <w:rsid w:val="766D6C74"/>
    <w:rsid w:val="768DD056"/>
    <w:rsid w:val="76960AD6"/>
    <w:rsid w:val="76CA0EEF"/>
    <w:rsid w:val="76CBCCEB"/>
    <w:rsid w:val="76D2DA59"/>
    <w:rsid w:val="76EC29D3"/>
    <w:rsid w:val="770E3EDA"/>
    <w:rsid w:val="77345924"/>
    <w:rsid w:val="77741B76"/>
    <w:rsid w:val="7781D833"/>
    <w:rsid w:val="779D5740"/>
    <w:rsid w:val="77C6562E"/>
    <w:rsid w:val="77D91A12"/>
    <w:rsid w:val="77E7EC1A"/>
    <w:rsid w:val="783DBD97"/>
    <w:rsid w:val="784C72FB"/>
    <w:rsid w:val="786EAABA"/>
    <w:rsid w:val="7872D927"/>
    <w:rsid w:val="78B1F7BA"/>
    <w:rsid w:val="78CF324A"/>
    <w:rsid w:val="792C317A"/>
    <w:rsid w:val="795550F9"/>
    <w:rsid w:val="796AB8EA"/>
    <w:rsid w:val="79AF372D"/>
    <w:rsid w:val="79C31255"/>
    <w:rsid w:val="7A4386E7"/>
    <w:rsid w:val="7A859317"/>
    <w:rsid w:val="7AAFD901"/>
    <w:rsid w:val="7B3DB465"/>
    <w:rsid w:val="7BA6820E"/>
    <w:rsid w:val="7C18C98A"/>
    <w:rsid w:val="7C54C581"/>
    <w:rsid w:val="7C567D02"/>
    <w:rsid w:val="7D2F6017"/>
    <w:rsid w:val="7D5368B7"/>
    <w:rsid w:val="7DA91CDD"/>
    <w:rsid w:val="7DC8B93F"/>
    <w:rsid w:val="7E1B3584"/>
    <w:rsid w:val="7E285519"/>
    <w:rsid w:val="7E69E30A"/>
    <w:rsid w:val="7E77E523"/>
    <w:rsid w:val="7EB227E8"/>
    <w:rsid w:val="7EB76E1A"/>
    <w:rsid w:val="7EE5F63A"/>
    <w:rsid w:val="7EEE152C"/>
    <w:rsid w:val="7F03EEAA"/>
    <w:rsid w:val="7F5409B4"/>
    <w:rsid w:val="7F8C6643"/>
    <w:rsid w:val="7FB4BA5A"/>
    <w:rsid w:val="7FC9E2C4"/>
    <w:rsid w:val="7FF550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6019"/>
  <w15:docId w15:val="{DBC84E88-99C7-456B-B34F-510E69B7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1CC7"/>
    <w:rPr>
      <w:rFonts w:eastAsia="Times New Roman" w:cs="Times New Roman"/>
      <w:szCs w:val="24"/>
    </w:rPr>
  </w:style>
  <w:style w:type="paragraph" w:styleId="Heading1">
    <w:name w:val="heading 1"/>
    <w:basedOn w:val="Normal"/>
    <w:next w:val="Normal"/>
    <w:link w:val="Heading1Char"/>
    <w:qFormat/>
    <w:rsid w:val="00EE1CC7"/>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semiHidden/>
    <w:unhideWhenUsed/>
    <w:qFormat/>
    <w:rsid w:val="00EE1CC7"/>
    <w:pPr>
      <w:spacing w:before="240" w:after="60"/>
      <w:outlineLvl w:val="6"/>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EE1CC7"/>
    <w:rPr>
      <w:rFonts w:ascii="Arial" w:hAnsi="Arial" w:eastAsia="Times New Roman" w:cs="Arial"/>
      <w:b/>
      <w:bCs/>
      <w:kern w:val="32"/>
      <w:sz w:val="32"/>
      <w:szCs w:val="32"/>
    </w:rPr>
  </w:style>
  <w:style w:type="character" w:styleId="Heading7Char" w:customStyle="1">
    <w:name w:val="Heading 7 Char"/>
    <w:basedOn w:val="DefaultParagraphFont"/>
    <w:link w:val="Heading7"/>
    <w:semiHidden/>
    <w:rsid w:val="00EE1CC7"/>
    <w:rPr>
      <w:rFonts w:ascii="Arial" w:hAnsi="Arial" w:eastAsia="Times New Roman" w:cs="Arial"/>
      <w:szCs w:val="24"/>
    </w:rPr>
  </w:style>
  <w:style w:type="paragraph" w:styleId="BodyText">
    <w:name w:val="Body Text"/>
    <w:basedOn w:val="Normal"/>
    <w:link w:val="BodyTextChar"/>
    <w:unhideWhenUsed/>
    <w:rsid w:val="00EE1CC7"/>
    <w:pPr>
      <w:spacing w:after="120"/>
    </w:pPr>
  </w:style>
  <w:style w:type="character" w:styleId="BodyTextChar" w:customStyle="1">
    <w:name w:val="Body Text Char"/>
    <w:basedOn w:val="DefaultParagraphFont"/>
    <w:link w:val="BodyText"/>
    <w:rsid w:val="00EE1CC7"/>
    <w:rPr>
      <w:rFonts w:eastAsia="Times New Roman" w:cs="Times New Roman"/>
      <w:szCs w:val="24"/>
    </w:rPr>
  </w:style>
  <w:style w:type="paragraph" w:styleId="HTMLBody" w:customStyle="1">
    <w:name w:val="HTML Body"/>
    <w:rsid w:val="00EE1CC7"/>
    <w:pPr>
      <w:autoSpaceDE w:val="0"/>
      <w:autoSpaceDN w:val="0"/>
      <w:adjustRightInd w:val="0"/>
    </w:pPr>
    <w:rPr>
      <w:rFonts w:ascii="Arial" w:hAnsi="Arial" w:eastAsia="Times New Roman" w:cs="Arial"/>
      <w:sz w:val="20"/>
      <w:szCs w:val="20"/>
    </w:rPr>
  </w:style>
  <w:style w:type="paragraph" w:styleId="ListParagraph">
    <w:name w:val="List Paragraph"/>
    <w:basedOn w:val="Normal"/>
    <w:uiPriority w:val="34"/>
    <w:qFormat/>
    <w:rsid w:val="00EE1CC7"/>
    <w:pPr>
      <w:ind w:left="720"/>
      <w:contextualSpacing/>
    </w:pPr>
  </w:style>
  <w:style w:type="paragraph" w:styleId="BalloonText">
    <w:name w:val="Balloon Text"/>
    <w:basedOn w:val="Normal"/>
    <w:link w:val="BalloonTextChar"/>
    <w:uiPriority w:val="99"/>
    <w:semiHidden/>
    <w:unhideWhenUsed/>
    <w:rsid w:val="00CB506F"/>
    <w:rPr>
      <w:rFonts w:ascii="Tahoma" w:hAnsi="Tahoma" w:cs="Tahoma"/>
      <w:sz w:val="16"/>
      <w:szCs w:val="16"/>
    </w:rPr>
  </w:style>
  <w:style w:type="character" w:styleId="BalloonTextChar" w:customStyle="1">
    <w:name w:val="Balloon Text Char"/>
    <w:basedOn w:val="DefaultParagraphFont"/>
    <w:link w:val="BalloonText"/>
    <w:uiPriority w:val="99"/>
    <w:semiHidden/>
    <w:rsid w:val="00CB506F"/>
    <w:rPr>
      <w:rFonts w:ascii="Tahoma" w:hAnsi="Tahoma" w:eastAsia="Times New Roman" w:cs="Tahoma"/>
      <w:sz w:val="16"/>
      <w:szCs w:val="16"/>
    </w:rPr>
  </w:style>
  <w:style w:type="character" w:styleId="Hyperlink">
    <w:name w:val="Hyperlink"/>
    <w:basedOn w:val="DefaultParagraphFont"/>
    <w:uiPriority w:val="99"/>
    <w:unhideWhenUsed/>
    <w:rsid w:val="00DB2D3A"/>
    <w:rPr>
      <w:color w:val="0000FF" w:themeColor="hyperlink"/>
      <w:u w:val="single"/>
    </w:rPr>
  </w:style>
  <w:style w:type="paragraph" w:styleId="Header">
    <w:name w:val="header"/>
    <w:basedOn w:val="Normal"/>
    <w:link w:val="HeaderChar"/>
    <w:uiPriority w:val="99"/>
    <w:unhideWhenUsed/>
    <w:rsid w:val="00DA1085"/>
    <w:pPr>
      <w:tabs>
        <w:tab w:val="center" w:pos="4680"/>
        <w:tab w:val="right" w:pos="9360"/>
      </w:tabs>
    </w:pPr>
  </w:style>
  <w:style w:type="character" w:styleId="HeaderChar" w:customStyle="1">
    <w:name w:val="Header Char"/>
    <w:basedOn w:val="DefaultParagraphFont"/>
    <w:link w:val="Header"/>
    <w:uiPriority w:val="99"/>
    <w:rsid w:val="00DA1085"/>
    <w:rPr>
      <w:rFonts w:eastAsia="Times New Roman" w:cs="Times New Roman"/>
      <w:szCs w:val="24"/>
    </w:rPr>
  </w:style>
  <w:style w:type="paragraph" w:styleId="Footer">
    <w:name w:val="footer"/>
    <w:basedOn w:val="Normal"/>
    <w:link w:val="FooterChar"/>
    <w:uiPriority w:val="99"/>
    <w:unhideWhenUsed/>
    <w:rsid w:val="00DA1085"/>
    <w:pPr>
      <w:tabs>
        <w:tab w:val="center" w:pos="4680"/>
        <w:tab w:val="right" w:pos="9360"/>
      </w:tabs>
    </w:pPr>
  </w:style>
  <w:style w:type="character" w:styleId="FooterChar" w:customStyle="1">
    <w:name w:val="Footer Char"/>
    <w:basedOn w:val="DefaultParagraphFont"/>
    <w:link w:val="Footer"/>
    <w:uiPriority w:val="99"/>
    <w:rsid w:val="00DA1085"/>
    <w:rPr>
      <w:rFonts w:eastAsia="Times New Roman" w:cs="Times New Roman"/>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4868">
      <w:bodyDiv w:val="1"/>
      <w:marLeft w:val="0"/>
      <w:marRight w:val="0"/>
      <w:marTop w:val="0"/>
      <w:marBottom w:val="0"/>
      <w:divBdr>
        <w:top w:val="none" w:sz="0" w:space="0" w:color="auto"/>
        <w:left w:val="none" w:sz="0" w:space="0" w:color="auto"/>
        <w:bottom w:val="none" w:sz="0" w:space="0" w:color="auto"/>
        <w:right w:val="none" w:sz="0" w:space="0" w:color="auto"/>
      </w:divBdr>
    </w:div>
    <w:div w:id="9907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TState-IRB@ct.ed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11/relationships/people" Target="people.xml" Id="Rfd86f2ba8c8344a3" /><Relationship Type="http://schemas.microsoft.com/office/2011/relationships/commentsExtended" Target="commentsExtended.xml" Id="Rfc3e0b61e9314622" /><Relationship Type="http://schemas.microsoft.com/office/2016/09/relationships/commentsIds" Target="commentsIds.xml" Id="R46c3199306574e6d" /><Relationship Type="http://schemas.openxmlformats.org/officeDocument/2006/relationships/image" Target="/media/image3.png" Id="R15455cadef5b4e60" /><Relationship Type="http://schemas.openxmlformats.org/officeDocument/2006/relationships/hyperlink" Target="https://ctstate.edu/irb" TargetMode="External" Id="R03917dd9ab7942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0F12D417C1D48AACF524FA1F34C37" ma:contentTypeVersion="14" ma:contentTypeDescription="Create a new document." ma:contentTypeScope="" ma:versionID="972edd0080003969777897c0f3a7b454">
  <xsd:schema xmlns:xsd="http://www.w3.org/2001/XMLSchema" xmlns:xs="http://www.w3.org/2001/XMLSchema" xmlns:p="http://schemas.microsoft.com/office/2006/metadata/properties" xmlns:ns2="3ed75345-55a6-45ac-b9c9-2f53667a7be4" xmlns:ns3="bc54255e-5ca2-428f-a2aa-17ef212e757f" targetNamespace="http://schemas.microsoft.com/office/2006/metadata/properties" ma:root="true" ma:fieldsID="562055be6ee927500f9170f1cc7cb947" ns2:_="" ns3:_="">
    <xsd:import namespace="3ed75345-55a6-45ac-b9c9-2f53667a7be4"/>
    <xsd:import namespace="bc54255e-5ca2-428f-a2aa-17ef212e75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5345-55a6-45ac-b9c9-2f53667a7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4255e-5ca2-428f-a2aa-17ef212e75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7b5c79-e3bd-485e-8333-aba6a9712f18}" ma:internalName="TaxCatchAll" ma:showField="CatchAllData" ma:web="bc54255e-5ca2-428f-a2aa-17ef212e7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54255e-5ca2-428f-a2aa-17ef212e757f">
      <UserInfo>
        <DisplayName>Avant, Robin L</DisplayName>
        <AccountId>30</AccountId>
        <AccountType/>
      </UserInfo>
      <UserInfo>
        <DisplayName>Barnes, Sandra</DisplayName>
        <AccountId>31</AccountId>
        <AccountType/>
      </UserInfo>
      <UserInfo>
        <DisplayName>Lackey, Jamicia E</DisplayName>
        <AccountId>32</AccountId>
        <AccountType/>
      </UserInfo>
      <UserInfo>
        <DisplayName>Adams, Moira</DisplayName>
        <AccountId>33</AccountId>
        <AccountType/>
      </UserInfo>
      <UserInfo>
        <DisplayName>Litvin, Vita</DisplayName>
        <AccountId>49</AccountId>
        <AccountType/>
      </UserInfo>
      <UserInfo>
        <DisplayName>Walsh, Shannon M</DisplayName>
        <AccountId>50</AccountId>
        <AccountType/>
      </UserInfo>
      <UserInfo>
        <DisplayName>White-Mink, Cheryl D</DisplayName>
        <AccountId>58</AccountId>
        <AccountType/>
      </UserInfo>
    </SharedWithUsers>
    <TaxCatchAll xmlns="bc54255e-5ca2-428f-a2aa-17ef212e757f" xsi:nil="true"/>
    <lcf76f155ced4ddcb4097134ff3c332f xmlns="3ed75345-55a6-45ac-b9c9-2f53667a7b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A508A-A5C3-46A9-BDFA-CFB717E51590}"/>
</file>

<file path=customXml/itemProps2.xml><?xml version="1.0" encoding="utf-8"?>
<ds:datastoreItem xmlns:ds="http://schemas.openxmlformats.org/officeDocument/2006/customXml" ds:itemID="{B0E69905-B267-4948-86FC-02A8CDF4473B}">
  <ds:schemaRefs>
    <ds:schemaRef ds:uri="http://schemas.microsoft.com/office/2006/metadata/properties"/>
    <ds:schemaRef ds:uri="http://schemas.microsoft.com/office/infopath/2007/PartnerControls"/>
    <ds:schemaRef ds:uri="bc54255e-5ca2-428f-a2aa-17ef212e757f"/>
  </ds:schemaRefs>
</ds:datastoreItem>
</file>

<file path=customXml/itemProps3.xml><?xml version="1.0" encoding="utf-8"?>
<ds:datastoreItem xmlns:ds="http://schemas.openxmlformats.org/officeDocument/2006/customXml" ds:itemID="{075F1122-AE5A-4B7D-929B-FEA772FBFC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Bradway</dc:creator>
  <cp:lastModifiedBy>Omar, Sohair (Naugatuck)</cp:lastModifiedBy>
  <cp:revision>19</cp:revision>
  <cp:lastPrinted>2014-06-10T18:56:00Z</cp:lastPrinted>
  <dcterms:created xsi:type="dcterms:W3CDTF">2023-09-26T15:08:00Z</dcterms:created>
  <dcterms:modified xsi:type="dcterms:W3CDTF">2024-12-30T20:02:22Z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0x010100E440F12D417C1D48AACF524FA1F34C37</vt:lpwstr>
  </property>
  <property fmtid="{D5CDD505-2E9C-101B-9397-08002B2CF9AE}" pid="3" name="MediaServiceImageTags">
    <vt:lpwstr/>
  </property>
</Properties>
</file>